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788" w:rsidRPr="00A77934" w:rsidRDefault="00477788" w:rsidP="00477788">
      <w:pPr>
        <w:bidi/>
        <w:spacing w:line="360" w:lineRule="auto"/>
        <w:rPr>
          <w:rStyle w:val="alt-edited"/>
          <w:rFonts w:cs="B Nazanin"/>
          <w:sz w:val="28"/>
          <w:szCs w:val="28"/>
          <w:rtl/>
          <w:lang w:bidi="fa-IR"/>
          <w:rPrChange w:id="0" w:author="PC" w:date="2018-07-08T22:58:00Z">
            <w:rPr>
              <w:rStyle w:val="alt-edited"/>
              <w:rFonts w:cs="B Nazanin"/>
              <w:sz w:val="28"/>
              <w:szCs w:val="28"/>
              <w:rtl/>
              <w:lang w:bidi="fa-IR"/>
            </w:rPr>
          </w:rPrChange>
        </w:rPr>
      </w:pPr>
      <w:bookmarkStart w:id="1" w:name="_GoBack"/>
      <w:r w:rsidRPr="00A77934">
        <w:rPr>
          <w:rStyle w:val="alt-edited"/>
          <w:rFonts w:cs="B Nazanin" w:hint="cs"/>
          <w:sz w:val="28"/>
          <w:szCs w:val="28"/>
          <w:rtl/>
          <w:lang w:bidi="fa-IR"/>
          <w:rPrChange w:id="2" w:author="PC" w:date="2018-07-08T22:58:00Z">
            <w:rPr>
              <w:rStyle w:val="alt-edited"/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تابعیت سنت کیتس و نویز </w:t>
      </w:r>
      <w:ins w:id="3" w:author="PC" w:date="2018-07-08T22:55:00Z">
        <w:r w:rsidR="00A77934" w:rsidRPr="00A77934">
          <w:rPr>
            <w:rStyle w:val="alt-edited"/>
            <w:rFonts w:cs="B Nazanin" w:hint="cs"/>
            <w:sz w:val="28"/>
            <w:szCs w:val="28"/>
            <w:rtl/>
            <w:lang w:bidi="fa-IR"/>
            <w:rPrChange w:id="4" w:author="PC" w:date="2018-07-08T22:58:00Z">
              <w:rPr>
                <w:rStyle w:val="alt-edited"/>
                <w:rFonts w:cs="B Nazanin" w:hint="cs"/>
                <w:sz w:val="28"/>
                <w:szCs w:val="28"/>
                <w:rtl/>
                <w:lang w:bidi="fa-IR"/>
              </w:rPr>
            </w:rPrChange>
          </w:rPr>
          <w:t>ازطریق</w:t>
        </w:r>
      </w:ins>
      <w:del w:id="5" w:author="PC" w:date="2018-07-08T22:55:00Z">
        <w:r w:rsidRPr="00A77934" w:rsidDel="00A77934">
          <w:rPr>
            <w:rStyle w:val="alt-edited"/>
            <w:rFonts w:cs="B Nazanin" w:hint="cs"/>
            <w:sz w:val="28"/>
            <w:szCs w:val="28"/>
            <w:rtl/>
            <w:lang w:bidi="fa-IR"/>
            <w:rPrChange w:id="6" w:author="PC" w:date="2018-07-08T22:58:00Z">
              <w:rPr>
                <w:rStyle w:val="alt-edited"/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 xml:space="preserve">در </w:delText>
        </w:r>
      </w:del>
      <w:r w:rsidRPr="00A77934">
        <w:rPr>
          <w:rStyle w:val="alt-edited"/>
          <w:rFonts w:cs="B Nazanin" w:hint="cs"/>
          <w:sz w:val="28"/>
          <w:szCs w:val="28"/>
          <w:rtl/>
          <w:lang w:bidi="fa-IR"/>
          <w:rPrChange w:id="7" w:author="PC" w:date="2018-07-08T22:58:00Z">
            <w:rPr>
              <w:rStyle w:val="alt-edited"/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 برنامه سرمایه گذاری</w:t>
      </w:r>
      <w:ins w:id="8" w:author="PC" w:date="2018-07-08T22:55:00Z">
        <w:r w:rsidR="00A77934" w:rsidRPr="00A77934">
          <w:rPr>
            <w:rStyle w:val="alt-edited"/>
            <w:rFonts w:cs="B Nazanin" w:hint="cs"/>
            <w:sz w:val="28"/>
            <w:szCs w:val="28"/>
            <w:rtl/>
            <w:lang w:bidi="fa-IR"/>
            <w:rPrChange w:id="9" w:author="PC" w:date="2018-07-08T22:58:00Z">
              <w:rPr>
                <w:rStyle w:val="alt-edited"/>
                <w:rFonts w:cs="B Nazanin" w:hint="cs"/>
                <w:sz w:val="28"/>
                <w:szCs w:val="28"/>
                <w:rtl/>
                <w:lang w:bidi="fa-IR"/>
              </w:rPr>
            </w:rPrChange>
          </w:rPr>
          <w:t xml:space="preserve"> در</w:t>
        </w:r>
      </w:ins>
      <w:r w:rsidRPr="00A77934">
        <w:rPr>
          <w:rStyle w:val="alt-edited"/>
          <w:rFonts w:cs="B Nazanin" w:hint="cs"/>
          <w:sz w:val="28"/>
          <w:szCs w:val="28"/>
          <w:rtl/>
          <w:lang w:bidi="fa-IR"/>
          <w:rPrChange w:id="10" w:author="PC" w:date="2018-07-08T22:58:00Z">
            <w:rPr>
              <w:rStyle w:val="alt-edited"/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 </w:t>
      </w:r>
      <w:r w:rsidR="00023E30" w:rsidRPr="00A77934">
        <w:rPr>
          <w:rStyle w:val="alt-edited"/>
          <w:rFonts w:cs="B Nazanin" w:hint="cs"/>
          <w:sz w:val="28"/>
          <w:szCs w:val="28"/>
          <w:rtl/>
          <w:lang w:bidi="fa-IR"/>
          <w:rPrChange w:id="11" w:author="PC" w:date="2018-07-08T22:58:00Z">
            <w:rPr>
              <w:rStyle w:val="alt-edited"/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 سال 1984 معرفی شد</w:t>
      </w:r>
      <w:r w:rsidRPr="00A77934">
        <w:rPr>
          <w:rStyle w:val="alt-edited"/>
          <w:rFonts w:cs="B Nazanin" w:hint="cs"/>
          <w:sz w:val="28"/>
          <w:szCs w:val="28"/>
          <w:rtl/>
          <w:lang w:bidi="fa-IR"/>
          <w:rPrChange w:id="12" w:author="PC" w:date="2018-07-08T22:58:00Z">
            <w:rPr>
              <w:rStyle w:val="alt-edited"/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 ه است </w:t>
      </w:r>
      <w:r w:rsidR="00023E30" w:rsidRPr="00A77934">
        <w:rPr>
          <w:rStyle w:val="alt-edited"/>
          <w:rFonts w:cs="B Nazanin" w:hint="cs"/>
          <w:sz w:val="28"/>
          <w:szCs w:val="28"/>
          <w:rtl/>
          <w:lang w:bidi="fa-IR"/>
          <w:rPrChange w:id="13" w:author="PC" w:date="2018-07-08T22:58:00Z">
            <w:rPr>
              <w:rStyle w:val="alt-edited"/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 و</w:t>
      </w:r>
      <w:ins w:id="14" w:author="PC" w:date="2018-07-08T22:55:00Z">
        <w:r w:rsidR="00A77934" w:rsidRPr="00A77934">
          <w:rPr>
            <w:rStyle w:val="alt-edited"/>
            <w:rFonts w:cs="B Nazanin" w:hint="cs"/>
            <w:sz w:val="28"/>
            <w:szCs w:val="28"/>
            <w:rtl/>
            <w:lang w:bidi="fa-IR"/>
            <w:rPrChange w:id="15" w:author="PC" w:date="2018-07-08T22:58:00Z">
              <w:rPr>
                <w:rStyle w:val="alt-edited"/>
                <w:rFonts w:cs="B Nazanin" w:hint="cs"/>
                <w:sz w:val="28"/>
                <w:szCs w:val="28"/>
                <w:rtl/>
                <w:lang w:bidi="fa-IR"/>
              </w:rPr>
            </w:rPrChange>
          </w:rPr>
          <w:t>مستلزم این است که</w:t>
        </w:r>
      </w:ins>
      <w:r w:rsidR="00023E30" w:rsidRPr="00A77934">
        <w:rPr>
          <w:rStyle w:val="alt-edited"/>
          <w:rFonts w:cs="B Nazanin" w:hint="cs"/>
          <w:sz w:val="28"/>
          <w:szCs w:val="28"/>
          <w:rtl/>
          <w:lang w:bidi="fa-IR"/>
          <w:rPrChange w:id="16" w:author="PC" w:date="2018-07-08T22:58:00Z">
            <w:rPr>
              <w:rStyle w:val="alt-edited"/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 متقاضیا</w:t>
      </w:r>
      <w:ins w:id="17" w:author="PC" w:date="2018-07-08T22:56:00Z">
        <w:r w:rsidR="00A77934" w:rsidRPr="00A77934">
          <w:rPr>
            <w:rStyle w:val="alt-edited"/>
            <w:rFonts w:cs="B Nazanin" w:hint="cs"/>
            <w:sz w:val="28"/>
            <w:szCs w:val="28"/>
            <w:rtl/>
            <w:lang w:bidi="fa-IR"/>
            <w:rPrChange w:id="18" w:author="PC" w:date="2018-07-08T22:58:00Z">
              <w:rPr>
                <w:rStyle w:val="alt-edited"/>
                <w:rFonts w:cs="B Nazanin" w:hint="cs"/>
                <w:sz w:val="28"/>
                <w:szCs w:val="28"/>
                <w:rtl/>
                <w:lang w:bidi="fa-IR"/>
              </w:rPr>
            </w:rPrChange>
          </w:rPr>
          <w:t>ن</w:t>
        </w:r>
      </w:ins>
      <w:del w:id="19" w:author="PC" w:date="2018-07-08T22:56:00Z">
        <w:r w:rsidR="00023E30" w:rsidRPr="00A77934" w:rsidDel="00A77934">
          <w:rPr>
            <w:rStyle w:val="alt-edited"/>
            <w:rFonts w:cs="B Nazanin" w:hint="cs"/>
            <w:sz w:val="28"/>
            <w:szCs w:val="28"/>
            <w:rtl/>
            <w:lang w:bidi="fa-IR"/>
            <w:rPrChange w:id="20" w:author="PC" w:date="2018-07-08T22:58:00Z">
              <w:rPr>
                <w:rStyle w:val="alt-edited"/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>ن</w:delText>
        </w:r>
        <w:r w:rsidRPr="00A77934" w:rsidDel="00A77934">
          <w:rPr>
            <w:rStyle w:val="alt-edited"/>
            <w:rFonts w:cs="B Nazanin" w:hint="cs"/>
            <w:sz w:val="28"/>
            <w:szCs w:val="28"/>
            <w:rtl/>
            <w:lang w:bidi="fa-IR"/>
            <w:rPrChange w:id="21" w:author="PC" w:date="2018-07-08T22:58:00Z">
              <w:rPr>
                <w:rStyle w:val="alt-edited"/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>ِ</w:delText>
        </w:r>
        <w:r w:rsidR="00023E30" w:rsidRPr="00A77934" w:rsidDel="00A77934">
          <w:rPr>
            <w:rStyle w:val="alt-edited"/>
            <w:rFonts w:cs="B Nazanin" w:hint="cs"/>
            <w:sz w:val="28"/>
            <w:szCs w:val="28"/>
            <w:rtl/>
            <w:lang w:bidi="fa-IR"/>
            <w:rPrChange w:id="22" w:author="PC" w:date="2018-07-08T22:58:00Z">
              <w:rPr>
                <w:rStyle w:val="alt-edited"/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  <w:r w:rsidRPr="00A77934" w:rsidDel="00A77934">
          <w:rPr>
            <w:rStyle w:val="alt-edited"/>
            <w:rFonts w:cs="B Nazanin" w:hint="cs"/>
            <w:sz w:val="28"/>
            <w:szCs w:val="28"/>
            <w:rtl/>
            <w:lang w:bidi="fa-IR"/>
            <w:rPrChange w:id="23" w:author="PC" w:date="2018-07-08T22:58:00Z">
              <w:rPr>
                <w:rStyle w:val="alt-edited"/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 xml:space="preserve"> کسب تابعیت </w:delText>
        </w:r>
      </w:del>
      <w:r w:rsidRPr="00A77934">
        <w:rPr>
          <w:rStyle w:val="alt-edited"/>
          <w:rFonts w:cs="B Nazanin" w:hint="cs"/>
          <w:sz w:val="28"/>
          <w:szCs w:val="28"/>
          <w:rtl/>
          <w:lang w:bidi="fa-IR"/>
          <w:rPrChange w:id="24" w:author="PC" w:date="2018-07-08T22:58:00Z">
            <w:rPr>
              <w:rStyle w:val="alt-edited"/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 باید </w:t>
      </w:r>
      <w:r w:rsidR="00023E30" w:rsidRPr="00A77934">
        <w:rPr>
          <w:rStyle w:val="alt-edited"/>
          <w:rFonts w:cs="B Nazanin" w:hint="cs"/>
          <w:sz w:val="28"/>
          <w:szCs w:val="28"/>
          <w:rtl/>
          <w:lang w:bidi="fa-IR"/>
          <w:rPrChange w:id="25" w:author="PC" w:date="2018-07-08T22:58:00Z">
            <w:rPr>
              <w:rStyle w:val="alt-edited"/>
              <w:rFonts w:cs="B Nazanin" w:hint="cs"/>
              <w:sz w:val="28"/>
              <w:szCs w:val="28"/>
              <w:rtl/>
              <w:lang w:bidi="fa-IR"/>
            </w:rPr>
          </w:rPrChange>
        </w:rPr>
        <w:t>یک سرمایه گذاری اقتصادی در کشور ایجاد کنند</w:t>
      </w:r>
      <w:del w:id="26" w:author="PC" w:date="2018-07-08T22:56:00Z">
        <w:r w:rsidR="00023E30" w:rsidRPr="00A77934" w:rsidDel="00A77934">
          <w:rPr>
            <w:rStyle w:val="alt-edited"/>
            <w:rFonts w:cs="B Nazanin" w:hint="cs"/>
            <w:sz w:val="28"/>
            <w:szCs w:val="28"/>
            <w:rtl/>
            <w:lang w:bidi="fa-IR"/>
            <w:rPrChange w:id="27" w:author="PC" w:date="2018-07-08T22:58:00Z">
              <w:rPr>
                <w:rStyle w:val="alt-edited"/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</w:del>
      <w:r w:rsidR="00023E30" w:rsidRPr="00A77934">
        <w:rPr>
          <w:rStyle w:val="alt-edited"/>
          <w:rFonts w:cs="B Nazanin" w:hint="cs"/>
          <w:sz w:val="28"/>
          <w:szCs w:val="28"/>
          <w:rtl/>
          <w:lang w:bidi="fa-IR"/>
          <w:rPrChange w:id="28" w:author="PC" w:date="2018-07-08T22:58:00Z">
            <w:rPr>
              <w:rStyle w:val="alt-edited"/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. در عوض، به آنها و خانواده هایشان به طور کامل تابعیت زندگی </w:t>
      </w:r>
      <w:del w:id="29" w:author="PC" w:date="2018-07-08T22:57:00Z">
        <w:r w:rsidRPr="00A77934" w:rsidDel="00A77934">
          <w:rPr>
            <w:rStyle w:val="alt-edited"/>
            <w:rFonts w:cs="B Nazanin" w:hint="cs"/>
            <w:sz w:val="28"/>
            <w:szCs w:val="28"/>
            <w:rtl/>
            <w:lang w:bidi="fa-IR"/>
            <w:rPrChange w:id="30" w:author="PC" w:date="2018-07-08T22:58:00Z">
              <w:rPr>
                <w:rStyle w:val="alt-edited"/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 xml:space="preserve"> در این کشوره</w:delText>
        </w:r>
      </w:del>
      <w:del w:id="31" w:author="PC" w:date="2018-07-08T22:56:00Z">
        <w:r w:rsidRPr="00A77934" w:rsidDel="00A77934">
          <w:rPr>
            <w:rStyle w:val="alt-edited"/>
            <w:rFonts w:cs="B Nazanin" w:hint="cs"/>
            <w:sz w:val="28"/>
            <w:szCs w:val="28"/>
            <w:rtl/>
            <w:lang w:bidi="fa-IR"/>
            <w:rPrChange w:id="32" w:author="PC" w:date="2018-07-08T22:58:00Z">
              <w:rPr>
                <w:rStyle w:val="alt-edited"/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>ا</w:delText>
        </w:r>
      </w:del>
      <w:del w:id="33" w:author="PC" w:date="2018-07-08T22:57:00Z">
        <w:r w:rsidRPr="00A77934" w:rsidDel="00A77934">
          <w:rPr>
            <w:rStyle w:val="alt-edited"/>
            <w:rFonts w:cs="B Nazanin" w:hint="cs"/>
            <w:sz w:val="28"/>
            <w:szCs w:val="28"/>
            <w:rtl/>
            <w:lang w:bidi="fa-IR"/>
            <w:rPrChange w:id="34" w:author="PC" w:date="2018-07-08T22:58:00Z">
              <w:rPr>
                <w:rStyle w:val="alt-edited"/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</w:del>
      <w:r w:rsidR="00023E30" w:rsidRPr="00A77934">
        <w:rPr>
          <w:rStyle w:val="alt-edited"/>
          <w:rFonts w:cs="B Nazanin" w:hint="cs"/>
          <w:sz w:val="28"/>
          <w:szCs w:val="28"/>
          <w:rtl/>
          <w:lang w:bidi="fa-IR"/>
          <w:rPrChange w:id="35" w:author="PC" w:date="2018-07-08T22:58:00Z">
            <w:rPr>
              <w:rStyle w:val="alt-edited"/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اعطا می شود که برای نسل ها </w:t>
      </w:r>
      <w:r w:rsidRPr="00A77934">
        <w:rPr>
          <w:rStyle w:val="alt-edited"/>
          <w:rFonts w:cs="B Nazanin" w:hint="cs"/>
          <w:sz w:val="28"/>
          <w:szCs w:val="28"/>
          <w:rtl/>
          <w:lang w:bidi="fa-IR"/>
          <w:rPrChange w:id="36" w:author="PC" w:date="2018-07-08T22:58:00Z">
            <w:rPr>
              <w:rStyle w:val="alt-edited"/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ی اینده هم  </w:t>
      </w:r>
      <w:r w:rsidR="00023E30" w:rsidRPr="00A77934">
        <w:rPr>
          <w:rStyle w:val="alt-edited"/>
          <w:rFonts w:cs="B Nazanin" w:hint="cs"/>
          <w:sz w:val="28"/>
          <w:szCs w:val="28"/>
          <w:rtl/>
          <w:lang w:bidi="fa-IR"/>
          <w:rPrChange w:id="37" w:author="PC" w:date="2018-07-08T22:58:00Z">
            <w:rPr>
              <w:rStyle w:val="alt-edited"/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گذرنامه سنت کیتس و نویز </w:t>
      </w:r>
      <w:r w:rsidRPr="00A77934">
        <w:rPr>
          <w:rStyle w:val="alt-edited"/>
          <w:rFonts w:cs="B Nazanin" w:hint="cs"/>
          <w:sz w:val="28"/>
          <w:szCs w:val="28"/>
          <w:rtl/>
          <w:lang w:bidi="fa-IR"/>
          <w:rPrChange w:id="38" w:author="PC" w:date="2018-07-08T22:58:00Z">
            <w:rPr>
              <w:rStyle w:val="alt-edited"/>
              <w:rFonts w:cs="B Nazanin" w:hint="cs"/>
              <w:sz w:val="28"/>
              <w:szCs w:val="28"/>
              <w:rtl/>
              <w:lang w:bidi="fa-IR"/>
            </w:rPr>
          </w:rPrChange>
        </w:rPr>
        <w:t>دارای اعتبار خواهد بود.</w:t>
      </w:r>
    </w:p>
    <w:p w:rsidR="00477788" w:rsidRPr="00A77934" w:rsidRDefault="00023E30" w:rsidP="00477788">
      <w:pPr>
        <w:bidi/>
        <w:spacing w:line="360" w:lineRule="auto"/>
        <w:rPr>
          <w:rStyle w:val="alt-edited"/>
          <w:rFonts w:cs="B Nazanin"/>
          <w:sz w:val="28"/>
          <w:szCs w:val="28"/>
          <w:rtl/>
          <w:lang w:bidi="fa-IR"/>
          <w:rPrChange w:id="39" w:author="PC" w:date="2018-07-08T22:58:00Z">
            <w:rPr>
              <w:rStyle w:val="alt-edited"/>
              <w:rFonts w:cs="B Nazanin"/>
              <w:sz w:val="28"/>
              <w:szCs w:val="28"/>
              <w:rtl/>
              <w:lang w:bidi="fa-IR"/>
            </w:rPr>
          </w:rPrChange>
        </w:rPr>
      </w:pPr>
      <w:r w:rsidRPr="00A77934">
        <w:rPr>
          <w:rStyle w:val="alt-edited"/>
          <w:rFonts w:cs="B Nazanin" w:hint="cs"/>
          <w:sz w:val="28"/>
          <w:szCs w:val="28"/>
          <w:rtl/>
          <w:lang w:bidi="fa-IR"/>
          <w:rPrChange w:id="40" w:author="PC" w:date="2018-07-08T22:58:00Z">
            <w:rPr>
              <w:rStyle w:val="alt-edited"/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به عنوان یک شهروند سنت کیتز و نویز، شما و خانواده تان دارانده گذرنامه های سنت کیتس و نویز هستید که به شما اجازه سفر بدون </w:t>
      </w:r>
      <w:r w:rsidR="00477788" w:rsidRPr="00A77934">
        <w:rPr>
          <w:rStyle w:val="alt-edited"/>
          <w:rFonts w:cs="B Nazanin" w:hint="cs"/>
          <w:sz w:val="28"/>
          <w:szCs w:val="28"/>
          <w:rtl/>
          <w:lang w:bidi="fa-IR"/>
          <w:rPrChange w:id="41" w:author="PC" w:date="2018-07-08T22:58:00Z">
            <w:rPr>
              <w:rStyle w:val="alt-edited"/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ویزا </w:t>
      </w:r>
      <w:r w:rsidRPr="00A77934">
        <w:rPr>
          <w:rStyle w:val="alt-edited"/>
          <w:rFonts w:cs="B Nazanin" w:hint="cs"/>
          <w:sz w:val="28"/>
          <w:szCs w:val="28"/>
          <w:rtl/>
          <w:lang w:bidi="fa-IR"/>
          <w:rPrChange w:id="42" w:author="PC" w:date="2018-07-08T22:58:00Z">
            <w:rPr>
              <w:rStyle w:val="alt-edited"/>
              <w:rFonts w:cs="B Nazanin" w:hint="cs"/>
              <w:sz w:val="28"/>
              <w:szCs w:val="28"/>
              <w:rtl/>
              <w:lang w:bidi="fa-IR"/>
            </w:rPr>
          </w:rPrChange>
        </w:rPr>
        <w:t>به بیش از 130 کشور و سرزمین های سراسر جهان ، از جمله سراسر اتحادیه اروپا و انگلستان صادر می می شود.</w:t>
      </w:r>
    </w:p>
    <w:p w:rsidR="00477788" w:rsidRPr="00A77934" w:rsidRDefault="00023E30" w:rsidP="00477788">
      <w:pPr>
        <w:bidi/>
        <w:spacing w:line="360" w:lineRule="auto"/>
        <w:rPr>
          <w:rStyle w:val="alt-edited"/>
          <w:rFonts w:cs="B Nazanin"/>
          <w:sz w:val="28"/>
          <w:szCs w:val="28"/>
          <w:rtl/>
          <w:lang w:bidi="fa-IR"/>
          <w:rPrChange w:id="43" w:author="PC" w:date="2018-07-08T22:58:00Z">
            <w:rPr>
              <w:rStyle w:val="alt-edited"/>
              <w:rFonts w:cs="B Nazanin"/>
              <w:sz w:val="28"/>
              <w:szCs w:val="28"/>
              <w:rtl/>
              <w:lang w:bidi="fa-IR"/>
            </w:rPr>
          </w:rPrChange>
        </w:rPr>
      </w:pPr>
      <w:r w:rsidRPr="00A77934">
        <w:rPr>
          <w:rStyle w:val="alt-edited"/>
          <w:rFonts w:cs="B Nazanin" w:hint="cs"/>
          <w:sz w:val="28"/>
          <w:szCs w:val="28"/>
          <w:rtl/>
          <w:lang w:bidi="fa-IR"/>
          <w:rPrChange w:id="44" w:author="PC" w:date="2018-07-08T22:58:00Z">
            <w:rPr>
              <w:rStyle w:val="alt-edited"/>
              <w:rFonts w:cs="B Nazanin" w:hint="cs"/>
              <w:sz w:val="28"/>
              <w:szCs w:val="28"/>
              <w:rtl/>
              <w:lang w:bidi="fa-IR"/>
            </w:rPr>
          </w:rPrChange>
        </w:rPr>
        <w:t>شما حق دارید که در سنت کیتز و نویز در هر زمان و برای هر مدت زمان اقامت گزینید .</w:t>
      </w:r>
    </w:p>
    <w:p w:rsidR="006C154F" w:rsidRPr="00A77934" w:rsidRDefault="00023E30" w:rsidP="00477788">
      <w:pPr>
        <w:bidi/>
        <w:spacing w:line="360" w:lineRule="auto"/>
        <w:rPr>
          <w:rFonts w:cs="B Nazanin"/>
          <w:rPrChange w:id="45" w:author="PC" w:date="2018-07-08T22:58:00Z">
            <w:rPr/>
          </w:rPrChange>
        </w:rPr>
      </w:pPr>
      <w:r w:rsidRPr="00A77934">
        <w:rPr>
          <w:rStyle w:val="alt-edited"/>
          <w:rFonts w:cs="B Nazanin" w:hint="cs"/>
          <w:sz w:val="28"/>
          <w:szCs w:val="28"/>
          <w:rtl/>
          <w:lang w:bidi="fa-IR"/>
          <w:rPrChange w:id="46" w:author="PC" w:date="2018-07-08T22:58:00Z">
            <w:rPr>
              <w:rStyle w:val="alt-edited"/>
              <w:rFonts w:cs="B Nazanin" w:hint="cs"/>
              <w:sz w:val="28"/>
              <w:szCs w:val="28"/>
              <w:rtl/>
              <w:lang w:bidi="fa-IR"/>
            </w:rPr>
          </w:rPrChange>
        </w:rPr>
        <w:t>برای کسب اطلاعات بیشتر در مورد برنامه گذرنامه سنت کیتس و نویس با مشاوران حرفه ای ما تماس بگیرید</w:t>
      </w:r>
      <w:r w:rsidRPr="00A77934">
        <w:rPr>
          <w:rStyle w:val="alt-edited"/>
          <w:rFonts w:cs="B Nazanin" w:hint="cs"/>
          <w:lang w:bidi="fa-IR"/>
          <w:rPrChange w:id="47" w:author="PC" w:date="2018-07-08T22:58:00Z">
            <w:rPr>
              <w:rStyle w:val="alt-edited"/>
              <w:rFonts w:hint="cs"/>
              <w:lang w:bidi="fa-IR"/>
            </w:rPr>
          </w:rPrChange>
        </w:rPr>
        <w:t>.</w:t>
      </w:r>
      <w:bookmarkEnd w:id="1"/>
    </w:p>
    <w:sectPr w:rsidR="006C154F" w:rsidRPr="00A77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21"/>
    <w:rsid w:val="00023E30"/>
    <w:rsid w:val="00477788"/>
    <w:rsid w:val="006C154F"/>
    <w:rsid w:val="00797121"/>
    <w:rsid w:val="008B5C95"/>
    <w:rsid w:val="00A7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2905F"/>
  <w15:chartTrackingRefBased/>
  <w15:docId w15:val="{005AFA28-81FB-484A-9C8E-BC8E6116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-edited">
    <w:name w:val="alt-edited"/>
    <w:basedOn w:val="DefaultParagraphFont"/>
    <w:rsid w:val="00023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</dc:creator>
  <cp:keywords/>
  <dc:description/>
  <cp:lastModifiedBy>PC</cp:lastModifiedBy>
  <cp:revision>3</cp:revision>
  <dcterms:created xsi:type="dcterms:W3CDTF">2018-07-08T18:19:00Z</dcterms:created>
  <dcterms:modified xsi:type="dcterms:W3CDTF">2018-07-08T18:28:00Z</dcterms:modified>
</cp:coreProperties>
</file>