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847" w:rsidRDefault="005D1F49">
      <w:pPr>
        <w:rPr>
          <w:rFonts w:ascii="Times New Roman" w:hAnsi="Times New Roman" w:cs="Times New Roman"/>
          <w:b/>
          <w:bCs/>
          <w:sz w:val="30"/>
          <w:szCs w:val="30"/>
        </w:rPr>
      </w:pPr>
      <w:r w:rsidRPr="00753381">
        <w:rPr>
          <w:rFonts w:ascii="Times New Roman" w:hAnsi="Times New Roman" w:cs="Times New Roman"/>
          <w:b/>
          <w:bCs/>
          <w:sz w:val="30"/>
          <w:szCs w:val="30"/>
        </w:rPr>
        <w:t>The Impact of Pre-task Instruction and Task Rehearsal on Fluency, Accuracy and Complexity of Iranian EFL learners’ writing</w:t>
      </w:r>
    </w:p>
    <w:p w:rsidR="009D0523" w:rsidRDefault="009D0523">
      <w:pPr>
        <w:rPr>
          <w:rFonts w:ascii="Times New Roman" w:hAnsi="Times New Roman" w:cs="Times New Roman"/>
          <w:b/>
          <w:bCs/>
          <w:sz w:val="30"/>
          <w:szCs w:val="30"/>
        </w:rPr>
      </w:pPr>
    </w:p>
    <w:p w:rsidR="005D1F49" w:rsidRDefault="005D1F49"/>
    <w:p w:rsidR="005A49E7" w:rsidRPr="005A49E7" w:rsidRDefault="005A49E7">
      <w:pPr>
        <w:rPr>
          <w:rFonts w:asciiTheme="majorBidi" w:hAnsiTheme="majorBidi" w:cstheme="majorBidi"/>
          <w:sz w:val="26"/>
          <w:szCs w:val="26"/>
        </w:rPr>
      </w:pPr>
      <w:r w:rsidRPr="005A49E7">
        <w:rPr>
          <w:rFonts w:asciiTheme="majorBidi" w:hAnsiTheme="majorBidi" w:cstheme="majorBidi"/>
          <w:sz w:val="26"/>
          <w:szCs w:val="26"/>
        </w:rPr>
        <w:t>Abstract</w:t>
      </w:r>
    </w:p>
    <w:p w:rsidR="005D1F49" w:rsidRPr="00753381" w:rsidRDefault="005A49E7" w:rsidP="00F909D9">
      <w:pPr>
        <w:spacing w:line="360" w:lineRule="auto"/>
        <w:jc w:val="lowKashida"/>
        <w:rPr>
          <w:rFonts w:ascii="Times New Roman" w:hAnsi="Times New Roman" w:cs="Times New Roman"/>
          <w:sz w:val="26"/>
          <w:szCs w:val="26"/>
        </w:rPr>
      </w:pPr>
      <w:r>
        <w:rPr>
          <w:rFonts w:ascii="Times New Roman" w:hAnsi="Times New Roman" w:cs="Times New Roman"/>
          <w:sz w:val="26"/>
          <w:szCs w:val="26"/>
        </w:rPr>
        <w:t xml:space="preserve">The purpose of this study was </w:t>
      </w:r>
      <w:r w:rsidR="005D1F49" w:rsidRPr="00753381">
        <w:rPr>
          <w:rFonts w:ascii="Times New Roman" w:hAnsi="Times New Roman" w:cs="Times New Roman"/>
          <w:sz w:val="26"/>
          <w:szCs w:val="26"/>
        </w:rPr>
        <w:t xml:space="preserve">to examine </w:t>
      </w:r>
      <w:r w:rsidRPr="00753381">
        <w:rPr>
          <w:rFonts w:ascii="Times New Roman" w:hAnsi="Times New Roman" w:cs="Times New Roman"/>
          <w:sz w:val="26"/>
          <w:szCs w:val="26"/>
        </w:rPr>
        <w:t>the impact</w:t>
      </w:r>
      <w:r>
        <w:rPr>
          <w:rFonts w:ascii="Times New Roman" w:hAnsi="Times New Roman" w:cs="Times New Roman"/>
          <w:sz w:val="26"/>
          <w:szCs w:val="26"/>
        </w:rPr>
        <w:t xml:space="preserve"> of </w:t>
      </w:r>
      <w:r w:rsidRPr="00753381">
        <w:rPr>
          <w:rFonts w:ascii="Times New Roman" w:hAnsi="Times New Roman" w:cs="Times New Roman"/>
          <w:sz w:val="26"/>
          <w:szCs w:val="26"/>
        </w:rPr>
        <w:t>pre</w:t>
      </w:r>
      <w:r w:rsidR="005D1F49" w:rsidRPr="00753381">
        <w:rPr>
          <w:rFonts w:ascii="Times New Roman" w:hAnsi="Times New Roman" w:cs="Times New Roman"/>
          <w:sz w:val="26"/>
          <w:szCs w:val="26"/>
        </w:rPr>
        <w:t xml:space="preserve">-task instruction </w:t>
      </w:r>
      <w:r>
        <w:rPr>
          <w:rFonts w:ascii="Times New Roman" w:hAnsi="Times New Roman" w:cs="Times New Roman"/>
          <w:sz w:val="26"/>
          <w:szCs w:val="26"/>
        </w:rPr>
        <w:t xml:space="preserve">and </w:t>
      </w:r>
      <w:r w:rsidR="005D1F49" w:rsidRPr="00753381">
        <w:rPr>
          <w:rFonts w:ascii="Times New Roman" w:hAnsi="Times New Roman" w:cs="Times New Roman"/>
          <w:sz w:val="26"/>
          <w:szCs w:val="26"/>
        </w:rPr>
        <w:t xml:space="preserve">task </w:t>
      </w:r>
      <w:r w:rsidR="00F909D9" w:rsidRPr="00753381">
        <w:rPr>
          <w:rFonts w:ascii="Times New Roman" w:hAnsi="Times New Roman" w:cs="Times New Roman"/>
          <w:sz w:val="26"/>
          <w:szCs w:val="26"/>
        </w:rPr>
        <w:t>rehearsal,</w:t>
      </w:r>
      <w:r w:rsidR="005D1F49" w:rsidRPr="00753381">
        <w:rPr>
          <w:rFonts w:ascii="Times New Roman" w:hAnsi="Times New Roman" w:cs="Times New Roman"/>
          <w:sz w:val="26"/>
          <w:szCs w:val="26"/>
        </w:rPr>
        <w:t xml:space="preserve"> </w:t>
      </w:r>
      <w:r>
        <w:rPr>
          <w:rFonts w:ascii="Times New Roman" w:hAnsi="Times New Roman" w:cs="Times New Roman"/>
          <w:sz w:val="26"/>
          <w:szCs w:val="26"/>
        </w:rPr>
        <w:t>on</w:t>
      </w:r>
      <w:r w:rsidR="005D1F49" w:rsidRPr="00753381">
        <w:rPr>
          <w:rFonts w:ascii="Times New Roman" w:hAnsi="Times New Roman" w:cs="Times New Roman"/>
          <w:sz w:val="26"/>
          <w:szCs w:val="26"/>
        </w:rPr>
        <w:t xml:space="preserve"> </w:t>
      </w:r>
      <w:r>
        <w:rPr>
          <w:rFonts w:ascii="Times New Roman" w:hAnsi="Times New Roman" w:cs="Times New Roman"/>
          <w:sz w:val="26"/>
          <w:szCs w:val="26"/>
        </w:rPr>
        <w:t xml:space="preserve">fluency, accuracy, and </w:t>
      </w:r>
      <w:r w:rsidR="00F909D9">
        <w:rPr>
          <w:rFonts w:ascii="Times New Roman" w:hAnsi="Times New Roman" w:cs="Times New Roman"/>
          <w:sz w:val="26"/>
          <w:szCs w:val="26"/>
        </w:rPr>
        <w:t xml:space="preserve">complexity </w:t>
      </w:r>
      <w:r w:rsidR="00F909D9" w:rsidRPr="00753381">
        <w:rPr>
          <w:rFonts w:ascii="Times New Roman" w:hAnsi="Times New Roman" w:cs="Times New Roman"/>
          <w:sz w:val="26"/>
          <w:szCs w:val="26"/>
        </w:rPr>
        <w:t>of</w:t>
      </w:r>
      <w:r>
        <w:rPr>
          <w:rFonts w:ascii="Times New Roman" w:hAnsi="Times New Roman" w:cs="Times New Roman"/>
          <w:sz w:val="26"/>
          <w:szCs w:val="26"/>
        </w:rPr>
        <w:t xml:space="preserve"> Iranian EFL learners’ writing. To achieve this, </w:t>
      </w:r>
      <w:r w:rsidR="005D1F49" w:rsidRPr="00753381">
        <w:rPr>
          <w:rFonts w:ascii="Times New Roman" w:hAnsi="Times New Roman" w:cs="Times New Roman"/>
          <w:sz w:val="26"/>
          <w:szCs w:val="26"/>
        </w:rPr>
        <w:t>Forty-five foreign language learners with little access to the l2 outside the classroom participated in this study. They were both male (44%) and female (56</w:t>
      </w:r>
      <w:r>
        <w:rPr>
          <w:rFonts w:ascii="Times New Roman" w:hAnsi="Times New Roman" w:cs="Times New Roman"/>
          <w:sz w:val="26"/>
          <w:szCs w:val="26"/>
        </w:rPr>
        <w:t>%). M</w:t>
      </w:r>
      <w:r w:rsidR="005D1F49" w:rsidRPr="00753381">
        <w:rPr>
          <w:rFonts w:ascii="Times New Roman" w:hAnsi="Times New Roman" w:cs="Times New Roman"/>
          <w:sz w:val="26"/>
          <w:szCs w:val="26"/>
        </w:rPr>
        <w:t xml:space="preserve">easures of fluency, accuracy, and complexity were </w:t>
      </w:r>
      <w:r>
        <w:rPr>
          <w:rFonts w:ascii="Times New Roman" w:hAnsi="Times New Roman" w:cs="Times New Roman"/>
          <w:sz w:val="26"/>
          <w:szCs w:val="26"/>
        </w:rPr>
        <w:t>utilized to measure students’ writing</w:t>
      </w:r>
      <w:r w:rsidR="005D1F49" w:rsidRPr="00753381">
        <w:rPr>
          <w:rFonts w:ascii="Times New Roman" w:hAnsi="Times New Roman" w:cs="Times New Roman"/>
          <w:sz w:val="26"/>
          <w:szCs w:val="26"/>
        </w:rPr>
        <w:t xml:space="preserve">. Data were analyzed </w:t>
      </w:r>
      <w:r>
        <w:rPr>
          <w:rFonts w:ascii="Times New Roman" w:hAnsi="Times New Roman" w:cs="Times New Roman"/>
          <w:sz w:val="26"/>
          <w:szCs w:val="26"/>
        </w:rPr>
        <w:t xml:space="preserve">using </w:t>
      </w:r>
      <w:r w:rsidRPr="00753381">
        <w:rPr>
          <w:rFonts w:ascii="Times New Roman" w:hAnsi="Times New Roman" w:cs="Times New Roman"/>
          <w:sz w:val="26"/>
          <w:szCs w:val="26"/>
        </w:rPr>
        <w:t>MANOVA</w:t>
      </w:r>
      <w:r>
        <w:rPr>
          <w:rFonts w:ascii="Times New Roman" w:hAnsi="Times New Roman" w:cs="Times New Roman"/>
          <w:sz w:val="26"/>
          <w:szCs w:val="26"/>
        </w:rPr>
        <w:t xml:space="preserve"> and </w:t>
      </w:r>
      <w:r w:rsidRPr="00753381">
        <w:rPr>
          <w:rFonts w:ascii="Times New Roman" w:hAnsi="Times New Roman" w:cs="Times New Roman"/>
          <w:sz w:val="26"/>
          <w:szCs w:val="26"/>
        </w:rPr>
        <w:t>ANOVA</w:t>
      </w:r>
      <w:r w:rsidR="005D1F49" w:rsidRPr="00753381">
        <w:rPr>
          <w:rFonts w:ascii="Times New Roman" w:hAnsi="Times New Roman" w:cs="Times New Roman"/>
          <w:sz w:val="26"/>
          <w:szCs w:val="26"/>
        </w:rPr>
        <w:t xml:space="preserve">. The results of the study revealed that pre-task instruction and task rehearsal have positive effect on the learners’ writing. The result of the study and their pedagogical implications were </w:t>
      </w:r>
      <w:r w:rsidR="00F909D9">
        <w:rPr>
          <w:rFonts w:ascii="Times New Roman" w:hAnsi="Times New Roman" w:cs="Times New Roman"/>
          <w:sz w:val="26"/>
          <w:szCs w:val="26"/>
        </w:rPr>
        <w:t>discussed.</w:t>
      </w:r>
    </w:p>
    <w:p w:rsidR="005A49E7" w:rsidRPr="00AC7C28" w:rsidRDefault="005D1F49" w:rsidP="00AC7C28">
      <w:pPr>
        <w:spacing w:line="360" w:lineRule="auto"/>
        <w:jc w:val="lowKashida"/>
        <w:rPr>
          <w:rFonts w:ascii="Times New Roman" w:hAnsi="Times New Roman" w:cs="Times New Roman"/>
          <w:sz w:val="26"/>
          <w:szCs w:val="26"/>
        </w:rPr>
      </w:pPr>
      <w:r w:rsidRPr="00753381">
        <w:rPr>
          <w:rFonts w:ascii="Times New Roman" w:hAnsi="Times New Roman" w:cs="Times New Roman"/>
          <w:b/>
          <w:bCs/>
          <w:sz w:val="26"/>
          <w:szCs w:val="26"/>
        </w:rPr>
        <w:t>Keywords</w:t>
      </w:r>
      <w:r w:rsidRPr="00753381">
        <w:rPr>
          <w:rFonts w:ascii="Times New Roman" w:hAnsi="Times New Roman" w:cs="Times New Roman"/>
          <w:sz w:val="26"/>
          <w:szCs w:val="26"/>
        </w:rPr>
        <w:t>: Pre-task instruction</w:t>
      </w:r>
      <w:r>
        <w:rPr>
          <w:rFonts w:ascii="Times New Roman" w:hAnsi="Times New Roman" w:cs="Times New Roman"/>
          <w:sz w:val="26"/>
          <w:szCs w:val="26"/>
        </w:rPr>
        <w:t>,</w:t>
      </w:r>
      <w:r w:rsidRPr="00753381">
        <w:rPr>
          <w:rFonts w:ascii="Times New Roman" w:hAnsi="Times New Roman" w:cs="Times New Roman"/>
          <w:sz w:val="26"/>
          <w:szCs w:val="26"/>
        </w:rPr>
        <w:t xml:space="preserve">   task rehearsal</w:t>
      </w:r>
      <w:r>
        <w:rPr>
          <w:rFonts w:ascii="Times New Roman" w:hAnsi="Times New Roman" w:cs="Times New Roman"/>
          <w:sz w:val="26"/>
          <w:szCs w:val="26"/>
        </w:rPr>
        <w:t>,</w:t>
      </w:r>
      <w:r w:rsidRPr="00753381">
        <w:rPr>
          <w:rFonts w:ascii="Times New Roman" w:hAnsi="Times New Roman" w:cs="Times New Roman"/>
          <w:sz w:val="26"/>
          <w:szCs w:val="26"/>
        </w:rPr>
        <w:t xml:space="preserve"> second language writing</w:t>
      </w:r>
      <w:r>
        <w:rPr>
          <w:rFonts w:ascii="Times New Roman" w:hAnsi="Times New Roman" w:cs="Times New Roman"/>
          <w:sz w:val="26"/>
          <w:szCs w:val="26"/>
        </w:rPr>
        <w:t>,</w:t>
      </w:r>
      <w:r w:rsidRPr="00753381">
        <w:rPr>
          <w:rFonts w:ascii="Times New Roman" w:hAnsi="Times New Roman" w:cs="Times New Roman"/>
          <w:sz w:val="26"/>
          <w:szCs w:val="26"/>
        </w:rPr>
        <w:t xml:space="preserve"> accuracy</w:t>
      </w:r>
      <w:r>
        <w:rPr>
          <w:rFonts w:ascii="Times New Roman" w:hAnsi="Times New Roman" w:cs="Times New Roman"/>
          <w:sz w:val="26"/>
          <w:szCs w:val="26"/>
        </w:rPr>
        <w:t>,</w:t>
      </w:r>
      <w:r w:rsidRPr="00753381">
        <w:rPr>
          <w:rFonts w:ascii="Times New Roman" w:hAnsi="Times New Roman" w:cs="Times New Roman"/>
          <w:sz w:val="26"/>
          <w:szCs w:val="26"/>
        </w:rPr>
        <w:t xml:space="preserve"> fluency</w:t>
      </w:r>
      <w:r>
        <w:rPr>
          <w:rFonts w:ascii="Times New Roman" w:hAnsi="Times New Roman" w:cs="Times New Roman"/>
          <w:sz w:val="26"/>
          <w:szCs w:val="26"/>
        </w:rPr>
        <w:t>,</w:t>
      </w:r>
      <w:r w:rsidRPr="00753381">
        <w:rPr>
          <w:rFonts w:ascii="Times New Roman" w:hAnsi="Times New Roman" w:cs="Times New Roman"/>
          <w:sz w:val="26"/>
          <w:szCs w:val="26"/>
        </w:rPr>
        <w:t xml:space="preserve"> complexity </w:t>
      </w:r>
    </w:p>
    <w:p w:rsidR="005D1F49" w:rsidRPr="005A49E7" w:rsidRDefault="005D1F49" w:rsidP="005A49E7">
      <w:pPr>
        <w:pStyle w:val="ListParagraph"/>
        <w:numPr>
          <w:ilvl w:val="0"/>
          <w:numId w:val="1"/>
        </w:numPr>
        <w:rPr>
          <w:rFonts w:ascii="Times New Roman" w:hAnsi="Times New Roman" w:cs="Times New Roman"/>
          <w:b/>
          <w:bCs/>
          <w:sz w:val="26"/>
          <w:szCs w:val="26"/>
        </w:rPr>
      </w:pPr>
      <w:r w:rsidRPr="005A49E7">
        <w:rPr>
          <w:rFonts w:ascii="Times New Roman" w:hAnsi="Times New Roman" w:cs="Times New Roman"/>
          <w:b/>
          <w:bCs/>
          <w:sz w:val="26"/>
          <w:szCs w:val="26"/>
        </w:rPr>
        <w:t>Introduction</w:t>
      </w:r>
    </w:p>
    <w:p w:rsidR="005D1F49" w:rsidRDefault="005D1F49" w:rsidP="00CA530E">
      <w:pPr>
        <w:spacing w:line="360" w:lineRule="auto"/>
        <w:jc w:val="lowKashida"/>
        <w:rPr>
          <w:rFonts w:ascii="Times New Roman" w:hAnsi="Times New Roman" w:cs="Times New Roman"/>
          <w:sz w:val="26"/>
          <w:szCs w:val="26"/>
        </w:rPr>
      </w:pPr>
      <w:r w:rsidRPr="00753381">
        <w:rPr>
          <w:rFonts w:ascii="Times New Roman" w:hAnsi="Times New Roman" w:cs="Times New Roman"/>
          <w:sz w:val="26"/>
          <w:szCs w:val="26"/>
        </w:rPr>
        <w:t xml:space="preserve">Second language acquisition researchers have studied the notion of planning with </w:t>
      </w:r>
      <w:r w:rsidR="00F909D9">
        <w:rPr>
          <w:rFonts w:ascii="Times New Roman" w:hAnsi="Times New Roman" w:cs="Times New Roman"/>
          <w:sz w:val="26"/>
          <w:szCs w:val="26"/>
        </w:rPr>
        <w:t>reference to different theories</w:t>
      </w:r>
      <w:r w:rsidRPr="00753381">
        <w:rPr>
          <w:rFonts w:ascii="Times New Roman" w:hAnsi="Times New Roman" w:cs="Times New Roman"/>
          <w:sz w:val="26"/>
          <w:szCs w:val="26"/>
        </w:rPr>
        <w:t>; One of these mode</w:t>
      </w:r>
      <w:r>
        <w:rPr>
          <w:rFonts w:ascii="Times New Roman" w:hAnsi="Times New Roman" w:cs="Times New Roman"/>
          <w:sz w:val="26"/>
          <w:szCs w:val="26"/>
        </w:rPr>
        <w:t>ls is the “computational model”(</w:t>
      </w:r>
      <w:proofErr w:type="spellStart"/>
      <w:r w:rsidRPr="00753381">
        <w:rPr>
          <w:rFonts w:ascii="Times New Roman" w:hAnsi="Times New Roman" w:cs="Times New Roman"/>
          <w:sz w:val="26"/>
          <w:szCs w:val="26"/>
        </w:rPr>
        <w:t>Lantolf</w:t>
      </w:r>
      <w:proofErr w:type="spellEnd"/>
      <w:r w:rsidRPr="00753381">
        <w:rPr>
          <w:rFonts w:ascii="Times New Roman" w:hAnsi="Times New Roman" w:cs="Times New Roman"/>
          <w:sz w:val="26"/>
          <w:szCs w:val="26"/>
        </w:rPr>
        <w:t xml:space="preserve"> ,1996 ), which is based on an analogy between the human mind and a computer by which human being possesses limited capacity in terms of the amount of information that can pro</w:t>
      </w:r>
      <w:r w:rsidR="00C73BE1">
        <w:rPr>
          <w:rFonts w:ascii="Times New Roman" w:hAnsi="Times New Roman" w:cs="Times New Roman"/>
          <w:sz w:val="26"/>
          <w:szCs w:val="26"/>
        </w:rPr>
        <w:t>c</w:t>
      </w:r>
      <w:r w:rsidRPr="00753381">
        <w:rPr>
          <w:rFonts w:ascii="Times New Roman" w:hAnsi="Times New Roman" w:cs="Times New Roman"/>
          <w:sz w:val="26"/>
          <w:szCs w:val="26"/>
        </w:rPr>
        <w:t xml:space="preserve">ess from input to output. These limits can lead language learners to prioritize one aspect of language over another. </w:t>
      </w:r>
      <w:proofErr w:type="spellStart"/>
      <w:r w:rsidRPr="00753381">
        <w:rPr>
          <w:rFonts w:ascii="Times New Roman" w:hAnsi="Times New Roman" w:cs="Times New Roman"/>
          <w:sz w:val="26"/>
          <w:szCs w:val="26"/>
        </w:rPr>
        <w:t>Level</w:t>
      </w:r>
      <w:r>
        <w:rPr>
          <w:rFonts w:ascii="Times New Roman" w:hAnsi="Times New Roman" w:cs="Times New Roman"/>
          <w:sz w:val="26"/>
          <w:szCs w:val="26"/>
        </w:rPr>
        <w:t>t</w:t>
      </w:r>
      <w:r w:rsidRPr="00753381">
        <w:rPr>
          <w:rFonts w:ascii="Times New Roman" w:hAnsi="Times New Roman" w:cs="Times New Roman"/>
          <w:sz w:val="26"/>
          <w:szCs w:val="26"/>
        </w:rPr>
        <w:t>’s</w:t>
      </w:r>
      <w:proofErr w:type="spellEnd"/>
      <w:r w:rsidRPr="00753381">
        <w:rPr>
          <w:rFonts w:ascii="Times New Roman" w:hAnsi="Times New Roman" w:cs="Times New Roman"/>
          <w:sz w:val="26"/>
          <w:szCs w:val="26"/>
        </w:rPr>
        <w:t xml:space="preserve"> (1989) model of speech production, on the other hand, considers speakers as complex information processors who are capable of translating intention, thought, and feeling into articulated speech. </w:t>
      </w:r>
      <w:ins w:id="0" w:author="admin" w:date="2018-09-26T22:33:00Z">
        <w:r w:rsidR="00846D47">
          <w:rPr>
            <w:rFonts w:ascii="Times New Roman" w:hAnsi="Times New Roman" w:cs="Times New Roman"/>
            <w:sz w:val="26"/>
            <w:szCs w:val="26"/>
          </w:rPr>
          <w:t xml:space="preserve">Three </w:t>
        </w:r>
      </w:ins>
      <w:ins w:id="1" w:author="admin" w:date="2018-09-26T22:34:00Z">
        <w:r w:rsidR="00846D47">
          <w:rPr>
            <w:rFonts w:ascii="Times New Roman" w:hAnsi="Times New Roman" w:cs="Times New Roman"/>
            <w:sz w:val="26"/>
            <w:szCs w:val="26"/>
          </w:rPr>
          <w:t xml:space="preserve">categories of </w:t>
        </w:r>
        <w:r w:rsidR="00846D47" w:rsidRPr="00846D47">
          <w:rPr>
            <w:rFonts w:ascii="Times New Roman" w:hAnsi="Times New Roman" w:cs="Times New Roman"/>
            <w:sz w:val="26"/>
            <w:szCs w:val="26"/>
          </w:rPr>
          <w:t>autonomous processing</w:t>
        </w:r>
        <w:r w:rsidR="00846D47">
          <w:rPr>
            <w:rFonts w:ascii="Times New Roman" w:hAnsi="Times New Roman" w:cs="Times New Roman"/>
            <w:sz w:val="26"/>
            <w:szCs w:val="26"/>
          </w:rPr>
          <w:t xml:space="preserve"> </w:t>
        </w:r>
        <w:r w:rsidR="00846D47" w:rsidRPr="00846D47">
          <w:rPr>
            <w:rFonts w:ascii="Times New Roman" w:hAnsi="Times New Roman" w:cs="Times New Roman"/>
            <w:sz w:val="26"/>
            <w:szCs w:val="26"/>
          </w:rPr>
          <w:t>in language production</w:t>
        </w:r>
        <w:r w:rsidR="00846D47">
          <w:rPr>
            <w:rFonts w:ascii="Times New Roman" w:hAnsi="Times New Roman" w:cs="Times New Roman"/>
            <w:sz w:val="26"/>
            <w:szCs w:val="26"/>
          </w:rPr>
          <w:t xml:space="preserve"> </w:t>
        </w:r>
      </w:ins>
      <w:ins w:id="2" w:author="admin" w:date="2018-09-26T22:35:00Z">
        <w:r w:rsidR="00846D47">
          <w:rPr>
            <w:rFonts w:ascii="Times New Roman" w:hAnsi="Times New Roman" w:cs="Times New Roman"/>
            <w:sz w:val="26"/>
            <w:szCs w:val="26"/>
          </w:rPr>
          <w:t xml:space="preserve">are </w:t>
        </w:r>
        <w:r w:rsidR="00846D47" w:rsidRPr="00846D47">
          <w:rPr>
            <w:rFonts w:ascii="Times New Roman" w:hAnsi="Times New Roman" w:cs="Times New Roman"/>
            <w:sz w:val="26"/>
            <w:szCs w:val="26"/>
          </w:rPr>
          <w:t>establish</w:t>
        </w:r>
        <w:r w:rsidR="00846D47">
          <w:rPr>
            <w:rFonts w:ascii="Times New Roman" w:hAnsi="Times New Roman" w:cs="Times New Roman"/>
            <w:sz w:val="26"/>
            <w:szCs w:val="26"/>
          </w:rPr>
          <w:t xml:space="preserve">ed by this model: </w:t>
        </w:r>
      </w:ins>
      <w:ins w:id="3" w:author="admin" w:date="2018-09-26T22:36:00Z">
        <w:r w:rsidR="00846D47">
          <w:rPr>
            <w:rFonts w:ascii="Times New Roman" w:hAnsi="Times New Roman" w:cs="Times New Roman"/>
            <w:sz w:val="26"/>
            <w:szCs w:val="26"/>
          </w:rPr>
          <w:t xml:space="preserve">(a) </w:t>
        </w:r>
      </w:ins>
      <w:ins w:id="4" w:author="admin" w:date="2018-09-26T22:37:00Z">
        <w:r w:rsidR="00846D47" w:rsidRPr="00846D47">
          <w:rPr>
            <w:rFonts w:ascii="Times New Roman" w:hAnsi="Times New Roman" w:cs="Times New Roman"/>
            <w:sz w:val="26"/>
            <w:szCs w:val="26"/>
          </w:rPr>
          <w:t>message</w:t>
        </w:r>
        <w:r w:rsidR="00846D47">
          <w:rPr>
            <w:rFonts w:ascii="Times New Roman" w:hAnsi="Times New Roman" w:cs="Times New Roman"/>
            <w:sz w:val="26"/>
            <w:szCs w:val="26"/>
          </w:rPr>
          <w:t xml:space="preserve"> conceptualization, (b) f</w:t>
        </w:r>
        <w:r w:rsidR="00846D47" w:rsidRPr="00846D47">
          <w:rPr>
            <w:rFonts w:ascii="Times New Roman" w:hAnsi="Times New Roman" w:cs="Times New Roman"/>
            <w:sz w:val="26"/>
            <w:szCs w:val="26"/>
          </w:rPr>
          <w:t>ormulat</w:t>
        </w:r>
        <w:r w:rsidR="00846D47">
          <w:rPr>
            <w:rFonts w:ascii="Times New Roman" w:hAnsi="Times New Roman" w:cs="Times New Roman"/>
            <w:sz w:val="26"/>
            <w:szCs w:val="26"/>
          </w:rPr>
          <w:t xml:space="preserve">ion of </w:t>
        </w:r>
      </w:ins>
      <w:ins w:id="5" w:author="admin" w:date="2018-09-26T22:38:00Z">
        <w:r w:rsidR="00846D47" w:rsidRPr="00846D47">
          <w:rPr>
            <w:rFonts w:ascii="Times New Roman" w:hAnsi="Times New Roman" w:cs="Times New Roman"/>
            <w:sz w:val="26"/>
            <w:szCs w:val="26"/>
          </w:rPr>
          <w:t>language representation</w:t>
        </w:r>
        <w:r w:rsidR="00846D47">
          <w:rPr>
            <w:rFonts w:ascii="Times New Roman" w:hAnsi="Times New Roman" w:cs="Times New Roman"/>
            <w:sz w:val="26"/>
            <w:szCs w:val="26"/>
          </w:rPr>
          <w:t xml:space="preserve">, and (c) </w:t>
        </w:r>
        <w:r w:rsidR="00846D47" w:rsidRPr="00846D47">
          <w:rPr>
            <w:rFonts w:ascii="Times New Roman" w:hAnsi="Times New Roman" w:cs="Times New Roman"/>
            <w:sz w:val="26"/>
            <w:szCs w:val="26"/>
          </w:rPr>
          <w:t>message</w:t>
        </w:r>
        <w:r w:rsidR="00846D47">
          <w:rPr>
            <w:rFonts w:ascii="Times New Roman" w:hAnsi="Times New Roman" w:cs="Times New Roman"/>
            <w:sz w:val="26"/>
            <w:szCs w:val="26"/>
          </w:rPr>
          <w:t xml:space="preserve"> articulation</w:t>
        </w:r>
      </w:ins>
      <w:ins w:id="6" w:author="admin" w:date="2018-09-26T22:39:00Z">
        <w:r w:rsidR="00846D47">
          <w:rPr>
            <w:rFonts w:ascii="Times New Roman" w:hAnsi="Times New Roman" w:cs="Times New Roman"/>
            <w:sz w:val="26"/>
            <w:szCs w:val="26"/>
          </w:rPr>
          <w:t xml:space="preserve">. </w:t>
        </w:r>
      </w:ins>
      <w:del w:id="7" w:author="admin" w:date="2018-09-26T22:39:00Z">
        <w:r w:rsidRPr="00753381" w:rsidDel="00CA530E">
          <w:rPr>
            <w:rFonts w:ascii="Times New Roman" w:hAnsi="Times New Roman" w:cs="Times New Roman"/>
            <w:sz w:val="26"/>
            <w:szCs w:val="26"/>
          </w:rPr>
          <w:delText xml:space="preserve">This model identifies three autonomous processing stages in language </w:delText>
        </w:r>
        <w:r w:rsidRPr="00753381" w:rsidDel="00CA530E">
          <w:rPr>
            <w:rFonts w:ascii="Times New Roman" w:hAnsi="Times New Roman" w:cs="Times New Roman"/>
            <w:sz w:val="26"/>
            <w:szCs w:val="26"/>
          </w:rPr>
          <w:lastRenderedPageBreak/>
          <w:delText>production: (1) conceptualizing the message, (2) formulating the language representation, and (3) articulating the message.</w:delText>
        </w:r>
      </w:del>
    </w:p>
    <w:p w:rsidR="005D1F49" w:rsidRDefault="005D1F49" w:rsidP="00B3455A">
      <w:pPr>
        <w:spacing w:line="360" w:lineRule="auto"/>
        <w:jc w:val="lowKashida"/>
        <w:rPr>
          <w:rFonts w:ascii="Times New Roman" w:hAnsi="Times New Roman" w:cs="Times New Roman"/>
          <w:sz w:val="26"/>
          <w:szCs w:val="26"/>
        </w:rPr>
      </w:pPr>
      <w:r w:rsidRPr="00753381">
        <w:rPr>
          <w:rFonts w:ascii="Times New Roman" w:hAnsi="Times New Roman" w:cs="Times New Roman"/>
          <w:sz w:val="26"/>
          <w:szCs w:val="26"/>
        </w:rPr>
        <w:t xml:space="preserve">      Over the last 20 years, the majority of studies on task planning have been concerned with L2 learners’ oral production</w:t>
      </w:r>
      <w:r>
        <w:rPr>
          <w:rFonts w:ascii="Times New Roman" w:hAnsi="Times New Roman" w:cs="Times New Roman"/>
          <w:sz w:val="26"/>
          <w:szCs w:val="26"/>
        </w:rPr>
        <w:t xml:space="preserve"> (</w:t>
      </w:r>
      <w:proofErr w:type="spellStart"/>
      <w:r>
        <w:rPr>
          <w:rFonts w:ascii="Times New Roman" w:hAnsi="Times New Roman" w:cs="Times New Roman"/>
          <w:sz w:val="26"/>
          <w:szCs w:val="26"/>
        </w:rPr>
        <w:t>Bygate</w:t>
      </w:r>
      <w:proofErr w:type="spellEnd"/>
      <w:r>
        <w:rPr>
          <w:rFonts w:ascii="Times New Roman" w:hAnsi="Times New Roman" w:cs="Times New Roman"/>
          <w:sz w:val="26"/>
          <w:szCs w:val="26"/>
        </w:rPr>
        <w:t>,</w:t>
      </w:r>
      <w:r w:rsidR="00B3455A">
        <w:rPr>
          <w:rFonts w:ascii="Times New Roman" w:hAnsi="Times New Roman" w:cs="Times New Roman"/>
          <w:sz w:val="26"/>
          <w:szCs w:val="26"/>
        </w:rPr>
        <w:t xml:space="preserve"> </w:t>
      </w:r>
      <w:r>
        <w:rPr>
          <w:rFonts w:ascii="Times New Roman" w:hAnsi="Times New Roman" w:cs="Times New Roman"/>
          <w:sz w:val="26"/>
          <w:szCs w:val="26"/>
        </w:rPr>
        <w:t>2001</w:t>
      </w:r>
      <w:r w:rsidR="00B3455A">
        <w:rPr>
          <w:rFonts w:ascii="Times New Roman" w:hAnsi="Times New Roman" w:cs="Times New Roman"/>
          <w:sz w:val="26"/>
          <w:szCs w:val="26"/>
        </w:rPr>
        <w:t xml:space="preserve">; Ellis, 2003; </w:t>
      </w:r>
      <w:proofErr w:type="spellStart"/>
      <w:r w:rsidR="00B3455A">
        <w:rPr>
          <w:rFonts w:ascii="Times New Roman" w:hAnsi="Times New Roman" w:cs="Times New Roman"/>
          <w:sz w:val="26"/>
          <w:szCs w:val="26"/>
        </w:rPr>
        <w:t>Mojavezi</w:t>
      </w:r>
      <w:proofErr w:type="spellEnd"/>
      <w:r w:rsidR="00B3455A">
        <w:rPr>
          <w:rFonts w:ascii="Times New Roman" w:hAnsi="Times New Roman" w:cs="Times New Roman"/>
          <w:sz w:val="26"/>
          <w:szCs w:val="26"/>
        </w:rPr>
        <w:t>, 2014)</w:t>
      </w:r>
      <w:r>
        <w:rPr>
          <w:rFonts w:ascii="Times New Roman" w:hAnsi="Times New Roman" w:cs="Times New Roman"/>
          <w:sz w:val="26"/>
          <w:szCs w:val="26"/>
        </w:rPr>
        <w:t>.</w:t>
      </w:r>
      <w:r w:rsidRPr="00753381">
        <w:rPr>
          <w:rFonts w:ascii="Times New Roman" w:hAnsi="Times New Roman" w:cs="Times New Roman"/>
          <w:sz w:val="26"/>
          <w:szCs w:val="26"/>
        </w:rPr>
        <w:t xml:space="preserve"> We have learned a great deal about how the opportunity to plan before or during a task may improve some aspects of L2 speech. However, we have little knowledge about what L2 learners actually do to plan for a task. In the meantime, there is currently a hot debate between </w:t>
      </w:r>
      <w:proofErr w:type="spellStart"/>
      <w:r w:rsidRPr="00753381">
        <w:rPr>
          <w:rFonts w:ascii="Times New Roman" w:hAnsi="Times New Roman" w:cs="Times New Roman"/>
          <w:sz w:val="26"/>
          <w:szCs w:val="26"/>
        </w:rPr>
        <w:t>Skehan’s</w:t>
      </w:r>
      <w:proofErr w:type="spellEnd"/>
      <w:r w:rsidRPr="00753381">
        <w:rPr>
          <w:rFonts w:ascii="Times New Roman" w:hAnsi="Times New Roman" w:cs="Times New Roman"/>
          <w:sz w:val="26"/>
          <w:szCs w:val="26"/>
        </w:rPr>
        <w:t xml:space="preserve"> trade-off hypothesis (1998) and Robinson’s (2001, 2007) cognition hypothesis and all of the studies which have tested these two hypotheses and have tried to falsify one of them have focused on oral performance. </w:t>
      </w:r>
      <w:r w:rsidR="005A49E7">
        <w:rPr>
          <w:rFonts w:ascii="Times New Roman" w:hAnsi="Times New Roman" w:cs="Times New Roman"/>
          <w:sz w:val="26"/>
          <w:szCs w:val="26"/>
        </w:rPr>
        <w:t>This study</w:t>
      </w:r>
      <w:r w:rsidRPr="00753381">
        <w:rPr>
          <w:rFonts w:ascii="Times New Roman" w:hAnsi="Times New Roman" w:cs="Times New Roman"/>
          <w:sz w:val="26"/>
          <w:szCs w:val="26"/>
        </w:rPr>
        <w:t xml:space="preserve"> tries to shed light on the effect of pre-task instruction and task rehearsal on writing ability. In other words, an important goal of this study would be to see which hypothesis (cognition or trade-off) is more consistent with the data which will </w:t>
      </w:r>
      <w:r>
        <w:rPr>
          <w:rFonts w:ascii="Times New Roman" w:hAnsi="Times New Roman" w:cs="Times New Roman"/>
          <w:sz w:val="26"/>
          <w:szCs w:val="26"/>
        </w:rPr>
        <w:t xml:space="preserve">be obtained in an EFL context. </w:t>
      </w:r>
    </w:p>
    <w:p w:rsidR="005D1F49" w:rsidRPr="005A49E7" w:rsidRDefault="005D1F49" w:rsidP="005A49E7">
      <w:pPr>
        <w:pStyle w:val="ListParagraph"/>
        <w:numPr>
          <w:ilvl w:val="0"/>
          <w:numId w:val="1"/>
        </w:numPr>
        <w:rPr>
          <w:rFonts w:ascii="Times New Roman" w:hAnsi="Times New Roman" w:cs="Times New Roman"/>
          <w:b/>
          <w:bCs/>
          <w:sz w:val="26"/>
          <w:szCs w:val="26"/>
        </w:rPr>
      </w:pPr>
      <w:r w:rsidRPr="005A49E7">
        <w:rPr>
          <w:rFonts w:ascii="Times New Roman" w:hAnsi="Times New Roman" w:cs="Times New Roman"/>
          <w:b/>
          <w:bCs/>
          <w:sz w:val="26"/>
          <w:szCs w:val="26"/>
        </w:rPr>
        <w:t>Review of Literature</w:t>
      </w:r>
    </w:p>
    <w:p w:rsidR="005D1F49" w:rsidRPr="00753381" w:rsidRDefault="005D1F49" w:rsidP="005D1F49">
      <w:pPr>
        <w:pStyle w:val="NoSpacing"/>
        <w:spacing w:line="360" w:lineRule="auto"/>
        <w:jc w:val="lowKashida"/>
        <w:rPr>
          <w:rFonts w:ascii="Times New Roman" w:hAnsi="Times New Roman" w:cs="Times New Roman"/>
          <w:sz w:val="26"/>
          <w:szCs w:val="26"/>
        </w:rPr>
      </w:pPr>
      <w:r w:rsidRPr="00753381">
        <w:rPr>
          <w:rFonts w:ascii="Times New Roman" w:hAnsi="Times New Roman" w:cs="Times New Roman"/>
          <w:sz w:val="26"/>
          <w:szCs w:val="26"/>
        </w:rPr>
        <w:t xml:space="preserve">Recent years have seen enormous growth of </w:t>
      </w:r>
      <w:r>
        <w:rPr>
          <w:rFonts w:ascii="Times New Roman" w:hAnsi="Times New Roman" w:cs="Times New Roman"/>
          <w:sz w:val="26"/>
          <w:szCs w:val="26"/>
        </w:rPr>
        <w:t>interest in task-based language l</w:t>
      </w:r>
      <w:r w:rsidRPr="00753381">
        <w:rPr>
          <w:rFonts w:ascii="Times New Roman" w:hAnsi="Times New Roman" w:cs="Times New Roman"/>
          <w:sz w:val="26"/>
          <w:szCs w:val="26"/>
        </w:rPr>
        <w:t>earning and teaching. There are several reasons for this surge of interest. First, a ‘task’ is a construct of equal import to both second language acquisition researchers and language teachers (Ellis, 2003). Second, task-based pedagogy is capable of a wide range of interpretations. That is, any single task, Ellis (2003) states, has the potential to be performed in a number of ways, depending on how the participants orient to it. This perceived</w:t>
      </w:r>
      <w:r w:rsidRPr="00753381">
        <w:rPr>
          <w:rFonts w:ascii="Times New Roman" w:hAnsi="Times New Roman" w:cs="Times New Roman"/>
          <w:i/>
          <w:iCs/>
          <w:sz w:val="26"/>
          <w:szCs w:val="26"/>
        </w:rPr>
        <w:t xml:space="preserve"> flexibility</w:t>
      </w:r>
      <w:r w:rsidRPr="00753381">
        <w:rPr>
          <w:rFonts w:ascii="Times New Roman" w:hAnsi="Times New Roman" w:cs="Times New Roman"/>
          <w:sz w:val="26"/>
          <w:szCs w:val="26"/>
        </w:rPr>
        <w:t xml:space="preserve"> of task-based tradition can deflect some of the criticisms leveled against it. One of these criticisms is based on the claim that performing tasks and language use does not </w:t>
      </w:r>
      <w:r w:rsidRPr="00753381">
        <w:rPr>
          <w:rFonts w:ascii="Times New Roman" w:hAnsi="Times New Roman" w:cs="Times New Roman"/>
          <w:i/>
          <w:iCs/>
          <w:sz w:val="26"/>
          <w:szCs w:val="26"/>
        </w:rPr>
        <w:t>necessarily</w:t>
      </w:r>
      <w:r w:rsidRPr="00753381">
        <w:rPr>
          <w:rFonts w:ascii="Times New Roman" w:hAnsi="Times New Roman" w:cs="Times New Roman"/>
          <w:sz w:val="26"/>
          <w:szCs w:val="26"/>
        </w:rPr>
        <w:t xml:space="preserve"> lead to fluent and accurate production or language acquisition (</w:t>
      </w:r>
      <w:proofErr w:type="spellStart"/>
      <w:r w:rsidRPr="00753381">
        <w:rPr>
          <w:rFonts w:ascii="Times New Roman" w:hAnsi="Times New Roman" w:cs="Times New Roman"/>
          <w:sz w:val="26"/>
          <w:szCs w:val="26"/>
        </w:rPr>
        <w:t>Reinders</w:t>
      </w:r>
      <w:proofErr w:type="spellEnd"/>
      <w:r w:rsidRPr="00753381">
        <w:rPr>
          <w:rFonts w:ascii="Times New Roman" w:hAnsi="Times New Roman" w:cs="Times New Roman"/>
          <w:sz w:val="26"/>
          <w:szCs w:val="26"/>
        </w:rPr>
        <w:t xml:space="preserve">, 2009). </w:t>
      </w:r>
    </w:p>
    <w:p w:rsidR="005D1F49" w:rsidRPr="00753381" w:rsidRDefault="005D1F49" w:rsidP="005D1F49">
      <w:pPr>
        <w:pStyle w:val="NoSpacing"/>
        <w:spacing w:line="360" w:lineRule="auto"/>
        <w:jc w:val="lowKashida"/>
        <w:rPr>
          <w:rFonts w:ascii="Times New Roman" w:hAnsi="Times New Roman" w:cs="Times New Roman"/>
          <w:sz w:val="26"/>
          <w:szCs w:val="26"/>
        </w:rPr>
      </w:pPr>
      <w:r w:rsidRPr="00753381">
        <w:rPr>
          <w:rFonts w:ascii="Times New Roman" w:hAnsi="Times New Roman" w:cs="Times New Roman"/>
          <w:sz w:val="26"/>
          <w:szCs w:val="26"/>
        </w:rPr>
        <w:t xml:space="preserve">       From the vantage point of information processing theories, this is in part due to the fact that language learners’ attentive   or processing capacity is restricted, and hence</w:t>
      </w:r>
      <w:r w:rsidRPr="00753381">
        <w:rPr>
          <w:rFonts w:ascii="Times New Roman" w:hAnsi="Times New Roman" w:cs="Times New Roman"/>
          <w:color w:val="C0504D"/>
          <w:sz w:val="26"/>
          <w:szCs w:val="26"/>
        </w:rPr>
        <w:t>,</w:t>
      </w:r>
      <w:r w:rsidRPr="00753381">
        <w:rPr>
          <w:rFonts w:ascii="Times New Roman" w:hAnsi="Times New Roman" w:cs="Times New Roman"/>
          <w:sz w:val="26"/>
          <w:szCs w:val="26"/>
        </w:rPr>
        <w:t xml:space="preserve"> they cannot process ‘schematic’ and ‘systemic’ knowledge simultaneously (see Carroll, 2008; Ellis, </w:t>
      </w:r>
      <w:r>
        <w:rPr>
          <w:rFonts w:ascii="Times New Roman" w:hAnsi="Times New Roman" w:cs="Times New Roman"/>
          <w:sz w:val="26"/>
          <w:szCs w:val="26"/>
        </w:rPr>
        <w:t>1994, 2003, 2005;</w:t>
      </w:r>
      <w:r w:rsidRPr="00753381">
        <w:rPr>
          <w:rFonts w:ascii="Times New Roman" w:hAnsi="Times New Roman" w:cs="Times New Roman"/>
          <w:sz w:val="26"/>
          <w:szCs w:val="26"/>
        </w:rPr>
        <w:t xml:space="preserve">  </w:t>
      </w:r>
      <w:proofErr w:type="spellStart"/>
      <w:r w:rsidRPr="00753381">
        <w:rPr>
          <w:rFonts w:ascii="Times New Roman" w:hAnsi="Times New Roman" w:cs="Times New Roman"/>
          <w:sz w:val="26"/>
          <w:szCs w:val="26"/>
        </w:rPr>
        <w:t>Skehan</w:t>
      </w:r>
      <w:proofErr w:type="spellEnd"/>
      <w:r w:rsidRPr="00753381">
        <w:rPr>
          <w:rFonts w:ascii="Times New Roman" w:hAnsi="Times New Roman" w:cs="Times New Roman"/>
          <w:sz w:val="26"/>
          <w:szCs w:val="26"/>
        </w:rPr>
        <w:t xml:space="preserve"> , 1998a, 1998b, 2007a; </w:t>
      </w:r>
      <w:proofErr w:type="spellStart"/>
      <w:r w:rsidRPr="00753381">
        <w:rPr>
          <w:rFonts w:ascii="Times New Roman" w:hAnsi="Times New Roman" w:cs="Times New Roman"/>
          <w:sz w:val="26"/>
          <w:szCs w:val="26"/>
        </w:rPr>
        <w:t>Skehan</w:t>
      </w:r>
      <w:proofErr w:type="spellEnd"/>
      <w:r w:rsidRPr="00753381">
        <w:rPr>
          <w:rFonts w:ascii="Times New Roman" w:hAnsi="Times New Roman" w:cs="Times New Roman"/>
          <w:sz w:val="26"/>
          <w:szCs w:val="26"/>
        </w:rPr>
        <w:t xml:space="preserve"> &amp; Foster 1999, 2001; </w:t>
      </w:r>
      <w:r w:rsidRPr="00753381">
        <w:rPr>
          <w:rFonts w:ascii="Times New Roman" w:hAnsi="Times New Roman" w:cs="Times New Roman"/>
          <w:sz w:val="26"/>
          <w:szCs w:val="26"/>
        </w:rPr>
        <w:lastRenderedPageBreak/>
        <w:t xml:space="preserve">Van Patten, 2009). This being so, language learners tend to </w:t>
      </w:r>
      <w:r w:rsidRPr="00753381">
        <w:rPr>
          <w:rFonts w:ascii="Times New Roman" w:hAnsi="Times New Roman" w:cs="Times New Roman"/>
          <w:i/>
          <w:iCs/>
          <w:sz w:val="26"/>
          <w:szCs w:val="26"/>
        </w:rPr>
        <w:t>bypass</w:t>
      </w:r>
      <w:r w:rsidRPr="00753381">
        <w:rPr>
          <w:rFonts w:ascii="Times New Roman" w:hAnsi="Times New Roman" w:cs="Times New Roman"/>
          <w:sz w:val="26"/>
          <w:szCs w:val="26"/>
        </w:rPr>
        <w:t xml:space="preserve"> language form in favor of meaning drawing on their wide repertoire of communicative strategies to which they have access (</w:t>
      </w:r>
      <w:proofErr w:type="spellStart"/>
      <w:r w:rsidRPr="00753381">
        <w:rPr>
          <w:rFonts w:ascii="Times New Roman" w:hAnsi="Times New Roman" w:cs="Times New Roman"/>
          <w:sz w:val="26"/>
          <w:szCs w:val="26"/>
        </w:rPr>
        <w:t>Skehan</w:t>
      </w:r>
      <w:proofErr w:type="spellEnd"/>
      <w:r w:rsidRPr="00753381">
        <w:rPr>
          <w:rFonts w:ascii="Times New Roman" w:hAnsi="Times New Roman" w:cs="Times New Roman"/>
          <w:sz w:val="26"/>
          <w:szCs w:val="26"/>
        </w:rPr>
        <w:t xml:space="preserve">, 1998a). </w:t>
      </w:r>
    </w:p>
    <w:p w:rsidR="005D1F49" w:rsidRDefault="00ED51E8" w:rsidP="00ED51E8">
      <w:pPr>
        <w:pStyle w:val="L"/>
        <w:numPr>
          <w:ilvl w:val="1"/>
          <w:numId w:val="1"/>
        </w:numPr>
      </w:pPr>
      <w:ins w:id="8" w:author="admin" w:date="2018-09-26T23:21:00Z">
        <w:r>
          <w:t>C</w:t>
        </w:r>
        <w:r w:rsidRPr="00ED51E8">
          <w:t>oncept mapping</w:t>
        </w:r>
      </w:ins>
      <w:ins w:id="9" w:author="admin" w:date="2018-09-26T22:43:00Z">
        <w:r w:rsidR="00BB1817">
          <w:t xml:space="preserve">; a form of </w:t>
        </w:r>
      </w:ins>
      <w:ins w:id="10" w:author="admin" w:date="2018-09-26T22:44:00Z">
        <w:r w:rsidR="00BB1817" w:rsidRPr="00BB1817">
          <w:t>pre-task instruction</w:t>
        </w:r>
      </w:ins>
      <w:del w:id="11" w:author="admin" w:date="2018-09-26T22:44:00Z">
        <w:r w:rsidR="005D1F49" w:rsidRPr="00753381" w:rsidDel="00BB1817">
          <w:delText>Concept mapping as a form of pre-task instruction</w:delText>
        </w:r>
      </w:del>
    </w:p>
    <w:p w:rsidR="005A49E7" w:rsidRDefault="005D1F49" w:rsidP="00F275B5">
      <w:pPr>
        <w:pStyle w:val="L"/>
        <w:rPr>
          <w:b w:val="0"/>
          <w:bCs w:val="0"/>
          <w:color w:val="000000"/>
        </w:rPr>
      </w:pPr>
      <w:r w:rsidRPr="00753381">
        <w:rPr>
          <w:color w:val="000000"/>
        </w:rPr>
        <w:t xml:space="preserve"> </w:t>
      </w:r>
      <w:ins w:id="12" w:author="admin" w:date="2018-09-26T23:14:00Z">
        <w:r w:rsidR="00F275B5" w:rsidRPr="00F275B5">
          <w:rPr>
            <w:b w:val="0"/>
            <w:bCs w:val="0"/>
            <w:color w:val="000000"/>
          </w:rPr>
          <w:t>In</w:t>
        </w:r>
        <w:r w:rsidR="00F275B5">
          <w:rPr>
            <w:color w:val="000000"/>
          </w:rPr>
          <w:t xml:space="preserve"> </w:t>
        </w:r>
      </w:ins>
      <w:ins w:id="13" w:author="admin" w:date="2018-09-26T23:15:00Z">
        <w:r w:rsidR="00F275B5">
          <w:rPr>
            <w:b w:val="0"/>
            <w:bCs w:val="0"/>
            <w:color w:val="000000"/>
          </w:rPr>
          <w:t>t</w:t>
        </w:r>
      </w:ins>
      <w:ins w:id="14" w:author="admin" w:date="2018-09-26T22:47:00Z">
        <w:r w:rsidR="00B61BC4">
          <w:rPr>
            <w:b w:val="0"/>
            <w:bCs w:val="0"/>
            <w:color w:val="000000"/>
          </w:rPr>
          <w:t>his study</w:t>
        </w:r>
      </w:ins>
      <w:ins w:id="15" w:author="admin" w:date="2018-09-26T23:15:00Z">
        <w:r w:rsidR="00F275B5">
          <w:rPr>
            <w:b w:val="0"/>
            <w:bCs w:val="0"/>
            <w:color w:val="000000"/>
          </w:rPr>
          <w:t>,</w:t>
        </w:r>
      </w:ins>
      <w:ins w:id="16" w:author="admin" w:date="2018-09-26T22:47:00Z">
        <w:r w:rsidR="00B61BC4">
          <w:rPr>
            <w:b w:val="0"/>
            <w:bCs w:val="0"/>
            <w:color w:val="000000"/>
          </w:rPr>
          <w:t xml:space="preserve"> </w:t>
        </w:r>
      </w:ins>
      <w:ins w:id="17" w:author="admin" w:date="2018-09-26T22:48:00Z">
        <w:r w:rsidR="00B61BC4" w:rsidRPr="00B61BC4">
          <w:rPr>
            <w:b w:val="0"/>
            <w:bCs w:val="0"/>
            <w:color w:val="000000"/>
          </w:rPr>
          <w:t xml:space="preserve">concept mapping </w:t>
        </w:r>
        <w:r w:rsidR="00B61BC4">
          <w:rPr>
            <w:b w:val="0"/>
            <w:bCs w:val="0"/>
            <w:color w:val="000000"/>
          </w:rPr>
          <w:t>(c</w:t>
        </w:r>
        <w:r w:rsidR="00B61BC4" w:rsidRPr="00B61BC4">
          <w:rPr>
            <w:b w:val="0"/>
            <w:bCs w:val="0"/>
            <w:color w:val="000000"/>
          </w:rPr>
          <w:t>onceptual diagram</w:t>
        </w:r>
        <w:r w:rsidR="00B61BC4">
          <w:rPr>
            <w:b w:val="0"/>
            <w:bCs w:val="0"/>
            <w:color w:val="000000"/>
          </w:rPr>
          <w:t xml:space="preserve">) </w:t>
        </w:r>
      </w:ins>
      <w:ins w:id="18" w:author="admin" w:date="2018-09-26T23:15:00Z">
        <w:r w:rsidR="00F275B5">
          <w:rPr>
            <w:b w:val="0"/>
            <w:bCs w:val="0"/>
            <w:color w:val="000000"/>
          </w:rPr>
          <w:t>is considered</w:t>
        </w:r>
        <w:r w:rsidR="00F275B5" w:rsidRPr="00B61BC4">
          <w:rPr>
            <w:b w:val="0"/>
            <w:bCs w:val="0"/>
            <w:color w:val="000000"/>
          </w:rPr>
          <w:t xml:space="preserve"> </w:t>
        </w:r>
      </w:ins>
      <w:ins w:id="19" w:author="admin" w:date="2018-09-26T22:48:00Z">
        <w:r w:rsidR="00B61BC4" w:rsidRPr="00B61BC4">
          <w:rPr>
            <w:b w:val="0"/>
            <w:bCs w:val="0"/>
            <w:color w:val="000000"/>
          </w:rPr>
          <w:t>as an instructional strategy</w:t>
        </w:r>
      </w:ins>
      <w:ins w:id="20" w:author="admin" w:date="2018-09-26T22:50:00Z">
        <w:r w:rsidR="00B61BC4">
          <w:rPr>
            <w:b w:val="0"/>
            <w:bCs w:val="0"/>
            <w:color w:val="000000"/>
          </w:rPr>
          <w:t xml:space="preserve"> and its capabilities </w:t>
        </w:r>
      </w:ins>
      <w:ins w:id="21" w:author="admin" w:date="2018-09-26T22:51:00Z">
        <w:r w:rsidR="00B61BC4">
          <w:rPr>
            <w:b w:val="0"/>
            <w:bCs w:val="0"/>
            <w:color w:val="000000"/>
          </w:rPr>
          <w:t xml:space="preserve">for ameliorating </w:t>
        </w:r>
      </w:ins>
      <w:ins w:id="22" w:author="admin" w:date="2018-09-26T22:52:00Z">
        <w:r w:rsidR="00B61BC4" w:rsidRPr="00B61BC4">
          <w:rPr>
            <w:b w:val="0"/>
            <w:bCs w:val="0"/>
            <w:color w:val="000000"/>
          </w:rPr>
          <w:t xml:space="preserve">written production </w:t>
        </w:r>
        <w:r w:rsidR="00B61BC4">
          <w:rPr>
            <w:b w:val="0"/>
            <w:bCs w:val="0"/>
            <w:color w:val="000000"/>
          </w:rPr>
          <w:t xml:space="preserve">of </w:t>
        </w:r>
        <w:r w:rsidR="00B61BC4" w:rsidRPr="00B61BC4">
          <w:rPr>
            <w:b w:val="0"/>
            <w:bCs w:val="0"/>
            <w:color w:val="000000"/>
          </w:rPr>
          <w:t>ESL (English as a Second Language)</w:t>
        </w:r>
      </w:ins>
      <w:ins w:id="23" w:author="admin" w:date="2018-09-26T22:53:00Z">
        <w:r w:rsidR="00B61BC4" w:rsidRPr="00B61BC4">
          <w:t xml:space="preserve"> </w:t>
        </w:r>
        <w:r w:rsidR="00B61BC4" w:rsidRPr="00B61BC4">
          <w:rPr>
            <w:b w:val="0"/>
            <w:bCs w:val="0"/>
            <w:color w:val="000000"/>
          </w:rPr>
          <w:t>learners</w:t>
        </w:r>
      </w:ins>
      <w:ins w:id="24" w:author="admin" w:date="2018-09-26T23:15:00Z">
        <w:r w:rsidR="00F275B5" w:rsidRPr="00F275B5">
          <w:rPr>
            <w:b w:val="0"/>
            <w:bCs w:val="0"/>
            <w:color w:val="000000"/>
          </w:rPr>
          <w:t xml:space="preserve"> </w:t>
        </w:r>
        <w:r w:rsidR="00F275B5">
          <w:rPr>
            <w:b w:val="0"/>
            <w:bCs w:val="0"/>
            <w:color w:val="000000"/>
          </w:rPr>
          <w:t>are investigated</w:t>
        </w:r>
      </w:ins>
      <w:ins w:id="25" w:author="admin" w:date="2018-09-26T22:53:00Z">
        <w:r w:rsidR="00B61BC4">
          <w:rPr>
            <w:b w:val="0"/>
            <w:bCs w:val="0"/>
            <w:color w:val="000000"/>
          </w:rPr>
          <w:t>.</w:t>
        </w:r>
      </w:ins>
      <w:ins w:id="26" w:author="admin" w:date="2018-09-26T22:52:00Z">
        <w:r w:rsidR="00B61BC4">
          <w:rPr>
            <w:b w:val="0"/>
            <w:bCs w:val="0"/>
            <w:color w:val="000000"/>
          </w:rPr>
          <w:t xml:space="preserve"> </w:t>
        </w:r>
      </w:ins>
      <w:ins w:id="27" w:author="admin" w:date="2018-09-26T22:48:00Z">
        <w:r w:rsidR="00B61BC4" w:rsidRPr="00B61BC4">
          <w:rPr>
            <w:b w:val="0"/>
            <w:bCs w:val="0"/>
            <w:color w:val="000000"/>
          </w:rPr>
          <w:t xml:space="preserve"> </w:t>
        </w:r>
      </w:ins>
      <w:del w:id="28" w:author="admin" w:date="2018-09-26T22:54:00Z">
        <w:r w:rsidRPr="00CF502A" w:rsidDel="00B61BC4">
          <w:rPr>
            <w:b w:val="0"/>
            <w:bCs w:val="0"/>
            <w:color w:val="000000"/>
          </w:rPr>
          <w:delText xml:space="preserve">The present study adopted concept mapping as an instructional strategy and examined its potential for improving ESL (English as a Second Language) learners’ written production. </w:delText>
        </w:r>
      </w:del>
      <w:proofErr w:type="spellStart"/>
      <w:ins w:id="29" w:author="admin" w:date="2018-09-26T22:56:00Z">
        <w:r w:rsidR="000A3846" w:rsidRPr="000A3846">
          <w:rPr>
            <w:b w:val="0"/>
            <w:bCs w:val="0"/>
            <w:color w:val="000000"/>
          </w:rPr>
          <w:t>Hanf</w:t>
        </w:r>
        <w:proofErr w:type="spellEnd"/>
        <w:r w:rsidR="000A3846" w:rsidRPr="000A3846">
          <w:rPr>
            <w:b w:val="0"/>
            <w:bCs w:val="0"/>
            <w:color w:val="000000"/>
          </w:rPr>
          <w:t xml:space="preserve"> (1971)</w:t>
        </w:r>
        <w:r w:rsidR="000A3846">
          <w:rPr>
            <w:b w:val="0"/>
            <w:bCs w:val="0"/>
            <w:color w:val="000000"/>
          </w:rPr>
          <w:t xml:space="preserve"> was the first one who </w:t>
        </w:r>
        <w:r w:rsidR="000A3846" w:rsidRPr="000A3846">
          <w:rPr>
            <w:b w:val="0"/>
            <w:bCs w:val="0"/>
            <w:color w:val="000000"/>
          </w:rPr>
          <w:t>developed</w:t>
        </w:r>
        <w:r w:rsidR="000A3846">
          <w:rPr>
            <w:b w:val="0"/>
            <w:bCs w:val="0"/>
            <w:color w:val="000000"/>
          </w:rPr>
          <w:t xml:space="preserve"> </w:t>
        </w:r>
      </w:ins>
      <w:ins w:id="30" w:author="admin" w:date="2018-09-26T22:57:00Z">
        <w:r w:rsidR="000A3846" w:rsidRPr="000A3846">
          <w:rPr>
            <w:b w:val="0"/>
            <w:bCs w:val="0"/>
            <w:color w:val="000000"/>
          </w:rPr>
          <w:t>Concept mapping</w:t>
        </w:r>
        <w:r w:rsidR="000A3846">
          <w:rPr>
            <w:b w:val="0"/>
            <w:bCs w:val="0"/>
            <w:color w:val="000000"/>
          </w:rPr>
          <w:t xml:space="preserve"> </w:t>
        </w:r>
        <w:r w:rsidR="000A3846" w:rsidRPr="000A3846">
          <w:rPr>
            <w:b w:val="0"/>
            <w:bCs w:val="0"/>
            <w:color w:val="000000"/>
          </w:rPr>
          <w:t>as a model</w:t>
        </w:r>
        <w:r w:rsidR="000A3846">
          <w:rPr>
            <w:b w:val="0"/>
            <w:bCs w:val="0"/>
            <w:color w:val="000000"/>
          </w:rPr>
          <w:t xml:space="preserve"> in order </w:t>
        </w:r>
      </w:ins>
      <w:ins w:id="31" w:author="admin" w:date="2018-09-26T22:58:00Z">
        <w:r w:rsidR="000A3846">
          <w:rPr>
            <w:b w:val="0"/>
            <w:bCs w:val="0"/>
            <w:color w:val="000000"/>
          </w:rPr>
          <w:t xml:space="preserve">to </w:t>
        </w:r>
      </w:ins>
      <w:ins w:id="32" w:author="admin" w:date="2018-09-26T22:57:00Z">
        <w:r w:rsidR="000A3846">
          <w:rPr>
            <w:b w:val="0"/>
            <w:bCs w:val="0"/>
            <w:color w:val="000000"/>
          </w:rPr>
          <w:t>improve</w:t>
        </w:r>
      </w:ins>
      <w:ins w:id="33" w:author="admin" w:date="2018-09-26T22:58:00Z">
        <w:r w:rsidR="000A3846">
          <w:rPr>
            <w:b w:val="0"/>
            <w:bCs w:val="0"/>
            <w:color w:val="000000"/>
          </w:rPr>
          <w:t xml:space="preserve"> </w:t>
        </w:r>
        <w:r w:rsidR="000A3846" w:rsidRPr="000A3846">
          <w:rPr>
            <w:b w:val="0"/>
            <w:bCs w:val="0"/>
            <w:color w:val="000000"/>
          </w:rPr>
          <w:t>the teaching of study skills</w:t>
        </w:r>
        <w:r w:rsidR="000A3846">
          <w:rPr>
            <w:b w:val="0"/>
            <w:bCs w:val="0"/>
            <w:color w:val="000000"/>
          </w:rPr>
          <w:t xml:space="preserve">. </w:t>
        </w:r>
      </w:ins>
      <w:del w:id="34" w:author="admin" w:date="2018-09-26T22:58:00Z">
        <w:r w:rsidRPr="00CF502A" w:rsidDel="000A3846">
          <w:rPr>
            <w:b w:val="0"/>
            <w:bCs w:val="0"/>
            <w:color w:val="000000"/>
          </w:rPr>
          <w:delText xml:space="preserve">Concept mapping was first developed by </w:delText>
        </w:r>
        <w:r w:rsidRPr="00CF502A" w:rsidDel="000A3846">
          <w:rPr>
            <w:b w:val="0"/>
            <w:bCs w:val="0"/>
          </w:rPr>
          <w:delText xml:space="preserve">Hanf (1971) </w:delText>
        </w:r>
        <w:r w:rsidRPr="00CF502A" w:rsidDel="000A3846">
          <w:rPr>
            <w:b w:val="0"/>
            <w:bCs w:val="0"/>
            <w:color w:val="000000"/>
          </w:rPr>
          <w:delText xml:space="preserve">as a model for improving the teaching of study skills. </w:delText>
        </w:r>
      </w:del>
      <w:ins w:id="35" w:author="admin" w:date="2018-09-26T23:03:00Z">
        <w:r w:rsidR="00CA1FE1">
          <w:rPr>
            <w:b w:val="0"/>
            <w:bCs w:val="0"/>
            <w:color w:val="000000"/>
          </w:rPr>
          <w:t xml:space="preserve">It usually </w:t>
        </w:r>
      </w:ins>
      <w:ins w:id="36" w:author="admin" w:date="2018-09-26T23:04:00Z">
        <w:r w:rsidR="00CA1FE1" w:rsidRPr="00CA1FE1">
          <w:rPr>
            <w:b w:val="0"/>
            <w:bCs w:val="0"/>
            <w:color w:val="000000"/>
          </w:rPr>
          <w:t>commence</w:t>
        </w:r>
        <w:r w:rsidR="00CA1FE1">
          <w:rPr>
            <w:b w:val="0"/>
            <w:bCs w:val="0"/>
            <w:color w:val="000000"/>
          </w:rPr>
          <w:t xml:space="preserve">s </w:t>
        </w:r>
        <w:r w:rsidR="00CA1FE1" w:rsidRPr="00CA1FE1">
          <w:rPr>
            <w:b w:val="0"/>
            <w:bCs w:val="0"/>
            <w:color w:val="000000"/>
          </w:rPr>
          <w:t>with students</w:t>
        </w:r>
        <w:r w:rsidR="00CA1FE1">
          <w:rPr>
            <w:b w:val="0"/>
            <w:bCs w:val="0"/>
            <w:color w:val="000000"/>
          </w:rPr>
          <w:t xml:space="preserve"> who </w:t>
        </w:r>
        <w:r w:rsidR="00CA1FE1" w:rsidRPr="00CA1FE1">
          <w:rPr>
            <w:b w:val="0"/>
            <w:bCs w:val="0"/>
            <w:color w:val="000000"/>
          </w:rPr>
          <w:t>generat</w:t>
        </w:r>
        <w:r w:rsidR="00CA1FE1">
          <w:rPr>
            <w:b w:val="0"/>
            <w:bCs w:val="0"/>
            <w:color w:val="000000"/>
          </w:rPr>
          <w:t xml:space="preserve">e words </w:t>
        </w:r>
      </w:ins>
      <w:ins w:id="37" w:author="admin" w:date="2018-09-26T23:05:00Z">
        <w:r w:rsidR="00CA1FE1">
          <w:rPr>
            <w:b w:val="0"/>
            <w:bCs w:val="0"/>
            <w:color w:val="000000"/>
          </w:rPr>
          <w:t xml:space="preserve">related to the subject and classify them </w:t>
        </w:r>
        <w:r w:rsidR="00CA1FE1" w:rsidRPr="00CA1FE1">
          <w:rPr>
            <w:b w:val="0"/>
            <w:bCs w:val="0"/>
            <w:color w:val="000000"/>
          </w:rPr>
          <w:t>into groups of associated words.</w:t>
        </w:r>
      </w:ins>
      <w:del w:id="38" w:author="admin" w:date="2018-09-26T23:05:00Z">
        <w:r w:rsidRPr="00CF502A" w:rsidDel="00CA1FE1">
          <w:rPr>
            <w:b w:val="0"/>
            <w:bCs w:val="0"/>
            <w:color w:val="000000"/>
          </w:rPr>
          <w:delText>It typically starts with students generating words relevant to the topic and sorting them into groups of associated words.</w:delText>
        </w:r>
      </w:del>
      <w:r w:rsidRPr="00CF502A">
        <w:rPr>
          <w:b w:val="0"/>
          <w:bCs w:val="0"/>
          <w:color w:val="000000"/>
        </w:rPr>
        <w:t xml:space="preserve"> </w:t>
      </w:r>
      <w:ins w:id="39" w:author="admin" w:date="2018-09-26T23:09:00Z">
        <w:r w:rsidR="0010527F">
          <w:rPr>
            <w:b w:val="0"/>
            <w:bCs w:val="0"/>
            <w:color w:val="000000"/>
          </w:rPr>
          <w:t xml:space="preserve">Then, students </w:t>
        </w:r>
      </w:ins>
      <w:ins w:id="40" w:author="admin" w:date="2018-09-26T23:11:00Z">
        <w:r w:rsidR="0010527F" w:rsidRPr="0010527F">
          <w:rPr>
            <w:b w:val="0"/>
            <w:bCs w:val="0"/>
            <w:color w:val="000000"/>
          </w:rPr>
          <w:t>develop their</w:t>
        </w:r>
        <w:r w:rsidR="0010527F">
          <w:rPr>
            <w:b w:val="0"/>
            <w:bCs w:val="0"/>
            <w:color w:val="000000"/>
          </w:rPr>
          <w:t xml:space="preserve"> thoughts about the subject </w:t>
        </w:r>
      </w:ins>
      <w:proofErr w:type="spellStart"/>
      <w:ins w:id="41" w:author="admin" w:date="2018-09-26T23:12:00Z">
        <w:r w:rsidR="0010527F" w:rsidRPr="0010527F">
          <w:rPr>
            <w:b w:val="0"/>
            <w:bCs w:val="0"/>
            <w:color w:val="000000"/>
          </w:rPr>
          <w:t>nd</w:t>
        </w:r>
        <w:proofErr w:type="spellEnd"/>
        <w:r w:rsidR="0010527F" w:rsidRPr="0010527F">
          <w:rPr>
            <w:b w:val="0"/>
            <w:bCs w:val="0"/>
            <w:color w:val="000000"/>
          </w:rPr>
          <w:t xml:space="preserve"> draw organizational structures</w:t>
        </w:r>
        <w:proofErr w:type="gramStart"/>
        <w:r w:rsidR="0010527F" w:rsidRPr="0010527F">
          <w:rPr>
            <w:b w:val="0"/>
            <w:bCs w:val="0"/>
            <w:color w:val="000000"/>
          </w:rPr>
          <w:t>,</w:t>
        </w:r>
        <w:r w:rsidR="0010527F" w:rsidRPr="00CF502A" w:rsidDel="0010527F">
          <w:rPr>
            <w:b w:val="0"/>
            <w:bCs w:val="0"/>
            <w:color w:val="000000"/>
          </w:rPr>
          <w:t xml:space="preserve"> </w:t>
        </w:r>
      </w:ins>
      <w:proofErr w:type="gramEnd"/>
      <w:del w:id="42" w:author="admin" w:date="2018-09-26T23:12:00Z">
        <w:r w:rsidRPr="00CF502A" w:rsidDel="0010527F">
          <w:rPr>
            <w:b w:val="0"/>
            <w:bCs w:val="0"/>
            <w:color w:val="000000"/>
          </w:rPr>
          <w:delText>Students then develop their ideas on the topic and draw organizational structures</w:delText>
        </w:r>
      </w:del>
      <w:r w:rsidRPr="00CF502A">
        <w:rPr>
          <w:b w:val="0"/>
          <w:bCs w:val="0"/>
          <w:color w:val="000000"/>
        </w:rPr>
        <w:t xml:space="preserve">, which can either be linear or hierarchical. </w:t>
      </w:r>
    </w:p>
    <w:p w:rsidR="00D91C72" w:rsidRDefault="005A49E7" w:rsidP="00F0617F">
      <w:pPr>
        <w:pStyle w:val="L"/>
        <w:rPr>
          <w:b w:val="0"/>
          <w:bCs w:val="0"/>
        </w:rPr>
      </w:pPr>
      <w:r>
        <w:rPr>
          <w:b w:val="0"/>
          <w:bCs w:val="0"/>
          <w:color w:val="000000"/>
        </w:rPr>
        <w:t xml:space="preserve">     </w:t>
      </w:r>
      <w:ins w:id="43" w:author="admin" w:date="2018-09-26T23:19:00Z">
        <w:r w:rsidR="00ED51E8">
          <w:rPr>
            <w:b w:val="0"/>
            <w:bCs w:val="0"/>
            <w:color w:val="000000"/>
          </w:rPr>
          <w:t xml:space="preserve">There are various terms under which </w:t>
        </w:r>
      </w:ins>
      <w:ins w:id="44" w:author="admin" w:date="2018-09-26T23:21:00Z">
        <w:r w:rsidR="00ED51E8">
          <w:rPr>
            <w:b w:val="0"/>
            <w:bCs w:val="0"/>
            <w:color w:val="000000"/>
          </w:rPr>
          <w:t>the technique</w:t>
        </w:r>
        <w:r w:rsidR="00ED51E8" w:rsidRPr="00ED51E8">
          <w:rPr>
            <w:b w:val="0"/>
            <w:bCs w:val="0"/>
            <w:color w:val="000000"/>
          </w:rPr>
          <w:t xml:space="preserve"> </w:t>
        </w:r>
        <w:r w:rsidR="00ED51E8">
          <w:rPr>
            <w:b w:val="0"/>
            <w:bCs w:val="0"/>
            <w:color w:val="000000"/>
          </w:rPr>
          <w:t xml:space="preserve">of </w:t>
        </w:r>
      </w:ins>
      <w:ins w:id="45" w:author="admin" w:date="2018-09-26T23:20:00Z">
        <w:r w:rsidR="00ED51E8" w:rsidRPr="00ED51E8">
          <w:rPr>
            <w:b w:val="0"/>
            <w:bCs w:val="0"/>
            <w:color w:val="000000"/>
          </w:rPr>
          <w:t>concept mapping</w:t>
        </w:r>
        <w:r w:rsidR="00ED51E8">
          <w:rPr>
            <w:b w:val="0"/>
            <w:bCs w:val="0"/>
            <w:color w:val="000000"/>
          </w:rPr>
          <w:t xml:space="preserve"> </w:t>
        </w:r>
        <w:r w:rsidR="00ED51E8" w:rsidRPr="00ED51E8">
          <w:rPr>
            <w:b w:val="0"/>
            <w:bCs w:val="0"/>
            <w:color w:val="000000"/>
          </w:rPr>
          <w:t>has been practiced</w:t>
        </w:r>
        <w:r w:rsidR="00ED51E8">
          <w:rPr>
            <w:b w:val="0"/>
            <w:bCs w:val="0"/>
            <w:color w:val="000000"/>
          </w:rPr>
          <w:t xml:space="preserve"> </w:t>
        </w:r>
      </w:ins>
      <w:ins w:id="46" w:author="admin" w:date="2018-09-26T23:24:00Z">
        <w:r w:rsidR="0066059D">
          <w:rPr>
            <w:b w:val="0"/>
            <w:bCs w:val="0"/>
            <w:color w:val="000000"/>
          </w:rPr>
          <w:t xml:space="preserve">and investigate </w:t>
        </w:r>
      </w:ins>
      <w:ins w:id="47" w:author="admin" w:date="2018-09-26T23:23:00Z">
        <w:r w:rsidR="0066059D">
          <w:rPr>
            <w:b w:val="0"/>
            <w:bCs w:val="0"/>
            <w:color w:val="000000"/>
          </w:rPr>
          <w:t xml:space="preserve">including </w:t>
        </w:r>
        <w:r w:rsidR="0066059D" w:rsidRPr="0066059D">
          <w:rPr>
            <w:b w:val="0"/>
            <w:bCs w:val="0"/>
            <w:color w:val="000000"/>
          </w:rPr>
          <w:t xml:space="preserve">semantic mapping (e.g., Cronin, et al., 1992; Heimlich and </w:t>
        </w:r>
        <w:proofErr w:type="spellStart"/>
        <w:r w:rsidR="0066059D" w:rsidRPr="0066059D">
          <w:rPr>
            <w:b w:val="0"/>
            <w:bCs w:val="0"/>
            <w:color w:val="000000"/>
          </w:rPr>
          <w:t>Pittelman</w:t>
        </w:r>
        <w:proofErr w:type="spellEnd"/>
        <w:r w:rsidR="0066059D" w:rsidRPr="0066059D">
          <w:rPr>
            <w:b w:val="0"/>
            <w:bCs w:val="0"/>
            <w:color w:val="000000"/>
          </w:rPr>
          <w:t xml:space="preserve">, 1986; Lipson, 1995; Schultz, 1991), cognitive mapping (e.g., Boyle, 1996; </w:t>
        </w:r>
        <w:proofErr w:type="spellStart"/>
        <w:r w:rsidR="0066059D" w:rsidRPr="0066059D">
          <w:rPr>
            <w:b w:val="0"/>
            <w:bCs w:val="0"/>
            <w:color w:val="000000"/>
          </w:rPr>
          <w:t>Peresich</w:t>
        </w:r>
        <w:proofErr w:type="spellEnd"/>
        <w:r w:rsidR="0066059D" w:rsidRPr="0066059D">
          <w:rPr>
            <w:b w:val="0"/>
            <w:bCs w:val="0"/>
            <w:color w:val="000000"/>
          </w:rPr>
          <w:t xml:space="preserve">, et al., 1990; Reynolds and Hart, 1990) and webbing (e.g., Brown </w:t>
        </w:r>
        <w:proofErr w:type="gramStart"/>
        <w:r w:rsidR="0066059D" w:rsidRPr="0066059D">
          <w:rPr>
            <w:b w:val="0"/>
            <w:bCs w:val="0"/>
            <w:color w:val="000000"/>
          </w:rPr>
          <w:t xml:space="preserve">and  </w:t>
        </w:r>
        <w:proofErr w:type="spellStart"/>
        <w:r w:rsidR="0066059D" w:rsidRPr="0066059D">
          <w:rPr>
            <w:b w:val="0"/>
            <w:bCs w:val="0"/>
            <w:color w:val="000000"/>
          </w:rPr>
          <w:t>Salisch</w:t>
        </w:r>
        <w:proofErr w:type="spellEnd"/>
        <w:proofErr w:type="gramEnd"/>
        <w:r w:rsidR="0066059D" w:rsidRPr="0066059D">
          <w:rPr>
            <w:b w:val="0"/>
            <w:bCs w:val="0"/>
            <w:color w:val="000000"/>
          </w:rPr>
          <w:t xml:space="preserve">, 1996; Norton, 1993; </w:t>
        </w:r>
        <w:proofErr w:type="spellStart"/>
        <w:r w:rsidR="0066059D" w:rsidRPr="0066059D">
          <w:rPr>
            <w:b w:val="0"/>
            <w:bCs w:val="0"/>
            <w:color w:val="000000"/>
          </w:rPr>
          <w:t>Pieronek</w:t>
        </w:r>
        <w:proofErr w:type="spellEnd"/>
        <w:r w:rsidR="0066059D" w:rsidRPr="0066059D">
          <w:rPr>
            <w:b w:val="0"/>
            <w:bCs w:val="0"/>
            <w:color w:val="000000"/>
          </w:rPr>
          <w:t xml:space="preserve">, 1994). </w:t>
        </w:r>
      </w:ins>
      <w:del w:id="48" w:author="admin" w:date="2018-09-26T23:24:00Z">
        <w:r w:rsidR="005D1F49" w:rsidRPr="003832F5" w:rsidDel="0066059D">
          <w:rPr>
            <w:b w:val="0"/>
            <w:bCs w:val="0"/>
            <w:color w:val="000000"/>
          </w:rPr>
          <w:delText xml:space="preserve">The technique of concept mapping has been widely practiced and studied under different terms, such as semantic mapping (e.g., </w:delText>
        </w:r>
        <w:r w:rsidR="005D1F49" w:rsidRPr="003832F5" w:rsidDel="0066059D">
          <w:rPr>
            <w:b w:val="0"/>
            <w:bCs w:val="0"/>
          </w:rPr>
          <w:delText>Cronin</w:delText>
        </w:r>
        <w:r w:rsidR="005D1F49" w:rsidDel="0066059D">
          <w:rPr>
            <w:b w:val="0"/>
            <w:bCs w:val="0"/>
          </w:rPr>
          <w:delText>,</w:delText>
        </w:r>
        <w:r w:rsidR="005D1F49" w:rsidRPr="003832F5" w:rsidDel="0066059D">
          <w:rPr>
            <w:b w:val="0"/>
            <w:bCs w:val="0"/>
          </w:rPr>
          <w:delText xml:space="preserve"> et al., 1992; Heimlich and Pittelman, 1986; Lipson, 1995; Schultz, 1991), cognitive mapping (e.g., Boyle, 1996; Peresich</w:delText>
        </w:r>
        <w:r w:rsidR="005D1F49" w:rsidDel="0066059D">
          <w:rPr>
            <w:b w:val="0"/>
            <w:bCs w:val="0"/>
          </w:rPr>
          <w:delText>,</w:delText>
        </w:r>
        <w:r w:rsidR="005D1F49" w:rsidRPr="003832F5" w:rsidDel="0066059D">
          <w:rPr>
            <w:b w:val="0"/>
            <w:bCs w:val="0"/>
          </w:rPr>
          <w:delText xml:space="preserve"> et al., 1990;</w:delText>
        </w:r>
        <w:r w:rsidR="005D1F49" w:rsidRPr="003832F5" w:rsidDel="0066059D">
          <w:rPr>
            <w:b w:val="0"/>
            <w:bCs w:val="0"/>
            <w:color w:val="000066"/>
          </w:rPr>
          <w:delText xml:space="preserve"> </w:delText>
        </w:r>
        <w:r w:rsidR="005D1F49" w:rsidRPr="003832F5" w:rsidDel="0066059D">
          <w:rPr>
            <w:b w:val="0"/>
            <w:bCs w:val="0"/>
          </w:rPr>
          <w:delText xml:space="preserve">Reynolds and Hart, 1990) and webbing (e.g., Brown and  Salisch, 1996; Norton, 1993; Pieronek, 1994). </w:delText>
        </w:r>
      </w:del>
      <w:r w:rsidR="005D1F49" w:rsidRPr="003832F5">
        <w:rPr>
          <w:b w:val="0"/>
          <w:bCs w:val="0"/>
        </w:rPr>
        <w:t xml:space="preserve">The distinction between these terms is not clear in the literature, and they are likely to be used </w:t>
      </w:r>
      <w:r w:rsidR="005D1F49" w:rsidRPr="003832F5">
        <w:rPr>
          <w:b w:val="0"/>
          <w:bCs w:val="0"/>
        </w:rPr>
        <w:lastRenderedPageBreak/>
        <w:t xml:space="preserve">as equivalent in both L1 and L2 studies. </w:t>
      </w:r>
      <w:ins w:id="49" w:author="admin" w:date="2018-09-26T23:27:00Z">
        <w:r w:rsidR="00962EDB">
          <w:rPr>
            <w:b w:val="0"/>
            <w:bCs w:val="0"/>
          </w:rPr>
          <w:t xml:space="preserve">The selection of this </w:t>
        </w:r>
        <w:r w:rsidR="00962EDB" w:rsidRPr="00962EDB">
          <w:rPr>
            <w:b w:val="0"/>
            <w:bCs w:val="0"/>
          </w:rPr>
          <w:t>strategy as a target instruction</w:t>
        </w:r>
        <w:r w:rsidR="00962EDB">
          <w:rPr>
            <w:b w:val="0"/>
            <w:bCs w:val="0"/>
          </w:rPr>
          <w:t xml:space="preserve"> is due the fact that </w:t>
        </w:r>
      </w:ins>
      <w:ins w:id="50" w:author="admin" w:date="2018-09-26T23:28:00Z">
        <w:r w:rsidR="00962EDB" w:rsidRPr="00962EDB">
          <w:rPr>
            <w:b w:val="0"/>
            <w:bCs w:val="0"/>
          </w:rPr>
          <w:t xml:space="preserve">concept mapping </w:t>
        </w:r>
      </w:ins>
      <w:ins w:id="51" w:author="admin" w:date="2018-09-26T23:31:00Z">
        <w:r w:rsidR="00962EDB" w:rsidRPr="00962EDB">
          <w:rPr>
            <w:b w:val="0"/>
            <w:bCs w:val="0"/>
          </w:rPr>
          <w:t xml:space="preserve">effective for both conceptual and linguistic development (Heimlich and </w:t>
        </w:r>
        <w:proofErr w:type="spellStart"/>
        <w:r w:rsidR="00962EDB" w:rsidRPr="00962EDB">
          <w:rPr>
            <w:b w:val="0"/>
            <w:bCs w:val="0"/>
          </w:rPr>
          <w:t>Pittelman</w:t>
        </w:r>
        <w:proofErr w:type="spellEnd"/>
        <w:r w:rsidR="00962EDB" w:rsidRPr="00962EDB">
          <w:rPr>
            <w:b w:val="0"/>
            <w:bCs w:val="0"/>
          </w:rPr>
          <w:t>, 1986)</w:t>
        </w:r>
      </w:ins>
      <w:ins w:id="52" w:author="admin" w:date="2018-09-26T23:33:00Z">
        <w:r w:rsidR="00962EDB">
          <w:rPr>
            <w:b w:val="0"/>
            <w:bCs w:val="0"/>
          </w:rPr>
          <w:t xml:space="preserve">. Besides, </w:t>
        </w:r>
      </w:ins>
      <w:ins w:id="53" w:author="admin" w:date="2018-09-26T23:34:00Z">
        <w:r w:rsidR="00962EDB">
          <w:rPr>
            <w:b w:val="0"/>
            <w:bCs w:val="0"/>
          </w:rPr>
          <w:t xml:space="preserve">it </w:t>
        </w:r>
        <w:r w:rsidR="00962EDB" w:rsidRPr="00962EDB">
          <w:rPr>
            <w:b w:val="0"/>
            <w:bCs w:val="0"/>
          </w:rPr>
          <w:t>is widely implemented in classroom instruction.</w:t>
        </w:r>
      </w:ins>
      <w:del w:id="54" w:author="admin" w:date="2018-09-26T23:34:00Z">
        <w:r w:rsidR="005D1F49" w:rsidRPr="003832F5" w:rsidDel="00F0617F">
          <w:rPr>
            <w:b w:val="0"/>
            <w:bCs w:val="0"/>
          </w:rPr>
          <w:delText>A major reason for selecting this strategy as a target instruction is that concept mapping is recognized to be effective for both conceptual and linguistic development (Heimlich and Pittelman, 1986) and is widely implemented in classroom instruction.</w:delText>
        </w:r>
      </w:del>
      <w:r w:rsidR="005D1F49" w:rsidRPr="003832F5">
        <w:rPr>
          <w:b w:val="0"/>
          <w:bCs w:val="0"/>
        </w:rPr>
        <w:t xml:space="preserve"> </w:t>
      </w:r>
    </w:p>
    <w:p w:rsidR="005D1F49" w:rsidRPr="009E71FC" w:rsidRDefault="00D91C72" w:rsidP="00577166">
      <w:pPr>
        <w:pStyle w:val="L"/>
        <w:rPr>
          <w:b w:val="0"/>
          <w:bCs w:val="0"/>
        </w:rPr>
      </w:pPr>
      <w:r>
        <w:rPr>
          <w:b w:val="0"/>
          <w:bCs w:val="0"/>
        </w:rPr>
        <w:t xml:space="preserve">     </w:t>
      </w:r>
      <w:ins w:id="55" w:author="admin" w:date="2018-09-26T23:36:00Z">
        <w:r w:rsidR="00744133">
          <w:rPr>
            <w:b w:val="0"/>
            <w:bCs w:val="0"/>
          </w:rPr>
          <w:t>P</w:t>
        </w:r>
        <w:r w:rsidR="00744133" w:rsidRPr="00744133">
          <w:rPr>
            <w:b w:val="0"/>
            <w:bCs w:val="0"/>
          </w:rPr>
          <w:t>ositive effects of concept mapping in a variety of instructional settings</w:t>
        </w:r>
      </w:ins>
      <w:ins w:id="56" w:author="admin" w:date="2018-09-26T23:37:00Z">
        <w:r w:rsidR="00744133">
          <w:rPr>
            <w:b w:val="0"/>
            <w:bCs w:val="0"/>
          </w:rPr>
          <w:t xml:space="preserve"> </w:t>
        </w:r>
        <w:r w:rsidR="00744133" w:rsidRPr="00744133">
          <w:rPr>
            <w:b w:val="0"/>
            <w:bCs w:val="0"/>
          </w:rPr>
          <w:t xml:space="preserve">have </w:t>
        </w:r>
        <w:r w:rsidR="00744133">
          <w:rPr>
            <w:b w:val="0"/>
            <w:bCs w:val="0"/>
          </w:rPr>
          <w:t xml:space="preserve">been </w:t>
        </w:r>
        <w:r w:rsidR="00744133" w:rsidRPr="00744133">
          <w:rPr>
            <w:b w:val="0"/>
            <w:bCs w:val="0"/>
          </w:rPr>
          <w:t>reported</w:t>
        </w:r>
        <w:r w:rsidR="00744133">
          <w:rPr>
            <w:b w:val="0"/>
            <w:bCs w:val="0"/>
          </w:rPr>
          <w:t xml:space="preserve"> in some </w:t>
        </w:r>
      </w:ins>
      <w:ins w:id="57" w:author="admin" w:date="2018-09-26T23:38:00Z">
        <w:r w:rsidR="00744133">
          <w:rPr>
            <w:b w:val="0"/>
            <w:bCs w:val="0"/>
          </w:rPr>
          <w:t>studies</w:t>
        </w:r>
      </w:ins>
      <w:ins w:id="58" w:author="admin" w:date="2018-09-26T23:36:00Z">
        <w:r w:rsidR="00744133" w:rsidRPr="00744133">
          <w:rPr>
            <w:b w:val="0"/>
            <w:bCs w:val="0"/>
          </w:rPr>
          <w:t>.</w:t>
        </w:r>
      </w:ins>
      <w:r>
        <w:rPr>
          <w:b w:val="0"/>
          <w:bCs w:val="0"/>
        </w:rPr>
        <w:t xml:space="preserve"> </w:t>
      </w:r>
      <w:del w:id="59" w:author="admin" w:date="2018-09-26T23:38:00Z">
        <w:r w:rsidR="005D1F49" w:rsidRPr="003832F5" w:rsidDel="00744133">
          <w:rPr>
            <w:b w:val="0"/>
            <w:bCs w:val="0"/>
          </w:rPr>
          <w:delText xml:space="preserve">A number of studies have reported the positive effects of concept mapping in a variety of instructional settings. </w:delText>
        </w:r>
      </w:del>
      <w:ins w:id="60" w:author="admin" w:date="2018-09-26T23:40:00Z">
        <w:r w:rsidR="00DC6D38">
          <w:rPr>
            <w:b w:val="0"/>
            <w:bCs w:val="0"/>
          </w:rPr>
          <w:t xml:space="preserve">For instance, </w:t>
        </w:r>
      </w:ins>
      <w:ins w:id="61" w:author="admin" w:date="2018-09-26T23:41:00Z">
        <w:r w:rsidR="00DC6D38" w:rsidRPr="00DC6D38">
          <w:rPr>
            <w:b w:val="0"/>
            <w:bCs w:val="0"/>
          </w:rPr>
          <w:t>it has been used as a technique</w:t>
        </w:r>
        <w:r w:rsidR="00DC6D38">
          <w:rPr>
            <w:b w:val="0"/>
            <w:bCs w:val="0"/>
          </w:rPr>
          <w:t xml:space="preserve"> to improve </w:t>
        </w:r>
      </w:ins>
      <w:ins w:id="62" w:author="admin" w:date="2018-09-26T23:42:00Z">
        <w:r w:rsidR="00DC6D38" w:rsidRPr="00DC6D38">
          <w:rPr>
            <w:b w:val="0"/>
            <w:bCs w:val="0"/>
          </w:rPr>
          <w:t>vocabulary (Harley et al., 1996; Johnson and Steele, 1996; Morin and Goebel, 2001),</w:t>
        </w:r>
        <w:r w:rsidR="00DC6D38">
          <w:rPr>
            <w:b w:val="0"/>
            <w:bCs w:val="0"/>
          </w:rPr>
          <w:t xml:space="preserve"> amend </w:t>
        </w:r>
      </w:ins>
      <w:ins w:id="63" w:author="admin" w:date="2018-09-26T23:43:00Z">
        <w:r w:rsidR="00DC6D38" w:rsidRPr="00DC6D38">
          <w:rPr>
            <w:b w:val="0"/>
            <w:bCs w:val="0"/>
          </w:rPr>
          <w:t xml:space="preserve">reading comprehension (Baumann and Bergeron, 1993; </w:t>
        </w:r>
        <w:proofErr w:type="spellStart"/>
        <w:r w:rsidR="00DC6D38" w:rsidRPr="00DC6D38">
          <w:rPr>
            <w:b w:val="0"/>
            <w:bCs w:val="0"/>
          </w:rPr>
          <w:t>Carrell</w:t>
        </w:r>
        <w:proofErr w:type="spellEnd"/>
        <w:r w:rsidR="00DC6D38" w:rsidRPr="00DC6D38">
          <w:rPr>
            <w:b w:val="0"/>
            <w:bCs w:val="0"/>
          </w:rPr>
          <w:t xml:space="preserve"> et al., 1989; Lipson, 1995; Tang, 1992)</w:t>
        </w:r>
        <w:r w:rsidR="00DC6D38">
          <w:rPr>
            <w:b w:val="0"/>
            <w:bCs w:val="0"/>
          </w:rPr>
          <w:t xml:space="preserve">, </w:t>
        </w:r>
        <w:r w:rsidR="00DC6D38" w:rsidRPr="00DC6D38">
          <w:rPr>
            <w:b w:val="0"/>
            <w:bCs w:val="0"/>
          </w:rPr>
          <w:t>and writing skills (Cronin et al., 1992; Schultz, 1991),</w:t>
        </w:r>
        <w:r w:rsidR="00DC6D38">
          <w:rPr>
            <w:b w:val="0"/>
            <w:bCs w:val="0"/>
          </w:rPr>
          <w:t xml:space="preserve"> and assist </w:t>
        </w:r>
      </w:ins>
      <w:ins w:id="64" w:author="admin" w:date="2018-09-26T23:44:00Z">
        <w:r w:rsidR="00DC6D38" w:rsidRPr="00DC6D38">
          <w:rPr>
            <w:b w:val="0"/>
            <w:bCs w:val="0"/>
          </w:rPr>
          <w:t>the comprehension of concepts in subject areas (Park, et al., 1999; Roth, 1994).</w:t>
        </w:r>
        <w:r w:rsidR="00DC6D38">
          <w:rPr>
            <w:b w:val="0"/>
            <w:bCs w:val="0"/>
          </w:rPr>
          <w:t xml:space="preserve"> </w:t>
        </w:r>
      </w:ins>
      <w:del w:id="65" w:author="admin" w:date="2018-09-26T23:44:00Z">
        <w:r w:rsidR="005D1F49" w:rsidRPr="003832F5" w:rsidDel="00DC6D38">
          <w:rPr>
            <w:b w:val="0"/>
            <w:bCs w:val="0"/>
          </w:rPr>
          <w:delText>For example, it has been used as a technique for increasing vocabulary (Harley et al., 1996; Johnson and Steele, 1996; Morin and Goebel, 2001), improving reading comprehension (Baumann and Bergeron, 1993; Carrell et al., 1989; Lipson, 1995; Tang, 1992) and writing skills (Cronin et al., 1992; Schultz, 1991), and facilitating the comprehension of c</w:delText>
        </w:r>
        <w:r w:rsidR="005D1F49" w:rsidDel="00DC6D38">
          <w:rPr>
            <w:b w:val="0"/>
            <w:bCs w:val="0"/>
          </w:rPr>
          <w:delText>oncepts in subject areas (Park,</w:delText>
        </w:r>
        <w:r w:rsidR="005D1F49" w:rsidRPr="003832F5" w:rsidDel="00DC6D38">
          <w:rPr>
            <w:b w:val="0"/>
            <w:bCs w:val="0"/>
          </w:rPr>
          <w:delText xml:space="preserve"> et al., 1999</w:delText>
        </w:r>
        <w:r w:rsidR="005D1F49" w:rsidDel="00DC6D38">
          <w:rPr>
            <w:b w:val="0"/>
            <w:bCs w:val="0"/>
          </w:rPr>
          <w:delText>;</w:delText>
        </w:r>
        <w:r w:rsidR="005D1F49" w:rsidRPr="003832F5" w:rsidDel="00DC6D38">
          <w:rPr>
            <w:b w:val="0"/>
            <w:bCs w:val="0"/>
          </w:rPr>
          <w:delText xml:space="preserve"> Roth,</w:delText>
        </w:r>
        <w:r w:rsidR="005D1F49" w:rsidRPr="00753381" w:rsidDel="00DC6D38">
          <w:delText xml:space="preserve"> </w:delText>
        </w:r>
        <w:r w:rsidR="005D1F49" w:rsidRPr="003832F5" w:rsidDel="00DC6D38">
          <w:rPr>
            <w:b w:val="0"/>
            <w:bCs w:val="0"/>
          </w:rPr>
          <w:delText xml:space="preserve">1994). </w:delText>
        </w:r>
      </w:del>
      <w:r w:rsidR="005D1F49" w:rsidRPr="003832F5">
        <w:rPr>
          <w:b w:val="0"/>
          <w:bCs w:val="0"/>
        </w:rPr>
        <w:t xml:space="preserve">Concept mapping also helps students in special education programs to promote their literacy knowledge (Boyle, 1996; </w:t>
      </w:r>
      <w:proofErr w:type="spellStart"/>
      <w:r w:rsidR="005D1F49" w:rsidRPr="003832F5">
        <w:rPr>
          <w:b w:val="0"/>
          <w:bCs w:val="0"/>
        </w:rPr>
        <w:t>Englert</w:t>
      </w:r>
      <w:proofErr w:type="spellEnd"/>
      <w:r w:rsidR="005D1F49" w:rsidRPr="003832F5">
        <w:rPr>
          <w:b w:val="0"/>
          <w:bCs w:val="0"/>
        </w:rPr>
        <w:t xml:space="preserve"> and </w:t>
      </w:r>
      <w:proofErr w:type="spellStart"/>
      <w:r w:rsidR="005D1F49" w:rsidRPr="003832F5">
        <w:rPr>
          <w:b w:val="0"/>
          <w:bCs w:val="0"/>
        </w:rPr>
        <w:t>Mariage</w:t>
      </w:r>
      <w:proofErr w:type="spellEnd"/>
      <w:r w:rsidR="005D1F49" w:rsidRPr="003832F5">
        <w:rPr>
          <w:b w:val="0"/>
          <w:bCs w:val="0"/>
        </w:rPr>
        <w:t>, 1991; MacArthur, 1996; Sinatra</w:t>
      </w:r>
      <w:r w:rsidR="00982D5D">
        <w:rPr>
          <w:b w:val="0"/>
          <w:bCs w:val="0"/>
        </w:rPr>
        <w:t>,</w:t>
      </w:r>
      <w:r w:rsidR="005D1F49" w:rsidRPr="003832F5">
        <w:rPr>
          <w:b w:val="0"/>
          <w:bCs w:val="0"/>
        </w:rPr>
        <w:t xml:space="preserve"> et al., 1994). </w:t>
      </w:r>
      <w:ins w:id="66" w:author="admin" w:date="2018-09-27T10:58:00Z">
        <w:r w:rsidR="009E4BD1">
          <w:rPr>
            <w:b w:val="0"/>
            <w:bCs w:val="0"/>
          </w:rPr>
          <w:t xml:space="preserve">It is believed that </w:t>
        </w:r>
      </w:ins>
      <w:ins w:id="67" w:author="admin" w:date="2018-09-27T10:59:00Z">
        <w:r w:rsidR="009E4BD1" w:rsidRPr="009E4BD1">
          <w:rPr>
            <w:b w:val="0"/>
            <w:bCs w:val="0"/>
          </w:rPr>
          <w:t>concept mapping</w:t>
        </w:r>
        <w:r w:rsidR="009E4BD1">
          <w:rPr>
            <w:b w:val="0"/>
            <w:bCs w:val="0"/>
          </w:rPr>
          <w:t xml:space="preserve"> </w:t>
        </w:r>
        <w:r w:rsidR="009E4BD1" w:rsidRPr="009E4BD1">
          <w:rPr>
            <w:b w:val="0"/>
            <w:bCs w:val="0"/>
          </w:rPr>
          <w:t>facilitate</w:t>
        </w:r>
        <w:r w:rsidR="009E4BD1">
          <w:rPr>
            <w:b w:val="0"/>
            <w:bCs w:val="0"/>
          </w:rPr>
          <w:t xml:space="preserve"> </w:t>
        </w:r>
        <w:r w:rsidR="009E4BD1" w:rsidRPr="009E4BD1">
          <w:rPr>
            <w:b w:val="0"/>
            <w:bCs w:val="0"/>
          </w:rPr>
          <w:t>writing</w:t>
        </w:r>
        <w:r w:rsidR="009E4BD1">
          <w:rPr>
            <w:b w:val="0"/>
            <w:bCs w:val="0"/>
          </w:rPr>
          <w:t xml:space="preserve"> </w:t>
        </w:r>
      </w:ins>
      <w:ins w:id="68" w:author="admin" w:date="2018-09-27T11:00:00Z">
        <w:r w:rsidR="009E4BD1">
          <w:rPr>
            <w:b w:val="0"/>
            <w:bCs w:val="0"/>
          </w:rPr>
          <w:t>process</w:t>
        </w:r>
      </w:ins>
      <w:ins w:id="69" w:author="admin" w:date="2018-09-27T10:59:00Z">
        <w:r w:rsidR="009E4BD1">
          <w:rPr>
            <w:b w:val="0"/>
            <w:bCs w:val="0"/>
          </w:rPr>
          <w:t xml:space="preserve"> </w:t>
        </w:r>
      </w:ins>
      <w:ins w:id="70" w:author="admin" w:date="2018-09-27T11:00:00Z">
        <w:r w:rsidR="009E4BD1" w:rsidRPr="009E4BD1">
          <w:rPr>
            <w:b w:val="0"/>
            <w:bCs w:val="0"/>
          </w:rPr>
          <w:t>(</w:t>
        </w:r>
        <w:proofErr w:type="spellStart"/>
        <w:r w:rsidR="009E4BD1" w:rsidRPr="009E4BD1">
          <w:rPr>
            <w:b w:val="0"/>
            <w:bCs w:val="0"/>
          </w:rPr>
          <w:t>Pieronek</w:t>
        </w:r>
        <w:proofErr w:type="spellEnd"/>
        <w:r w:rsidR="009E4BD1" w:rsidRPr="009E4BD1">
          <w:rPr>
            <w:b w:val="0"/>
            <w:bCs w:val="0"/>
          </w:rPr>
          <w:t>, 1994; Renner, 1992; Rey, 2000; Washington, 1988);</w:t>
        </w:r>
        <w:r w:rsidR="009E4BD1">
          <w:rPr>
            <w:b w:val="0"/>
            <w:bCs w:val="0"/>
          </w:rPr>
          <w:t xml:space="preserve"> </w:t>
        </w:r>
        <w:r w:rsidR="009E4BD1" w:rsidRPr="009E4BD1">
          <w:rPr>
            <w:b w:val="0"/>
            <w:bCs w:val="0"/>
          </w:rPr>
          <w:t xml:space="preserve">however </w:t>
        </w:r>
      </w:ins>
      <w:ins w:id="71" w:author="admin" w:date="2018-09-27T11:02:00Z">
        <w:r w:rsidR="009E4BD1">
          <w:rPr>
            <w:b w:val="0"/>
            <w:bCs w:val="0"/>
          </w:rPr>
          <w:t xml:space="preserve">there are </w:t>
        </w:r>
        <w:r w:rsidR="009E4BD1" w:rsidRPr="009E4BD1">
          <w:rPr>
            <w:b w:val="0"/>
            <w:bCs w:val="0"/>
          </w:rPr>
          <w:t>limited</w:t>
        </w:r>
        <w:r w:rsidR="009E4BD1">
          <w:rPr>
            <w:b w:val="0"/>
            <w:bCs w:val="0"/>
          </w:rPr>
          <w:t xml:space="preserve"> </w:t>
        </w:r>
        <w:r w:rsidR="009E4BD1" w:rsidRPr="009E4BD1">
          <w:rPr>
            <w:b w:val="0"/>
            <w:bCs w:val="0"/>
          </w:rPr>
          <w:t>empirical research on mapping</w:t>
        </w:r>
        <w:r w:rsidR="009E4BD1">
          <w:rPr>
            <w:b w:val="0"/>
            <w:bCs w:val="0"/>
          </w:rPr>
          <w:t xml:space="preserve"> </w:t>
        </w:r>
        <w:r w:rsidR="009E4BD1" w:rsidRPr="009E4BD1">
          <w:rPr>
            <w:b w:val="0"/>
            <w:bCs w:val="0"/>
          </w:rPr>
          <w:t xml:space="preserve">and most of </w:t>
        </w:r>
      </w:ins>
      <w:ins w:id="72" w:author="admin" w:date="2018-09-27T11:03:00Z">
        <w:r w:rsidR="00E44BB9">
          <w:rPr>
            <w:b w:val="0"/>
            <w:bCs w:val="0"/>
          </w:rPr>
          <w:t>them</w:t>
        </w:r>
      </w:ins>
      <w:ins w:id="73" w:author="admin" w:date="2018-09-27T11:02:00Z">
        <w:r w:rsidR="009E4BD1" w:rsidRPr="009E4BD1">
          <w:rPr>
            <w:b w:val="0"/>
            <w:bCs w:val="0"/>
          </w:rPr>
          <w:t xml:space="preserve"> were </w:t>
        </w:r>
      </w:ins>
      <w:ins w:id="74" w:author="admin" w:date="2018-09-27T11:03:00Z">
        <w:r w:rsidR="009E4BD1">
          <w:rPr>
            <w:b w:val="0"/>
            <w:bCs w:val="0"/>
          </w:rPr>
          <w:t>performed</w:t>
        </w:r>
      </w:ins>
      <w:ins w:id="75" w:author="admin" w:date="2018-09-27T11:02:00Z">
        <w:r w:rsidR="009E4BD1" w:rsidRPr="009E4BD1">
          <w:rPr>
            <w:b w:val="0"/>
            <w:bCs w:val="0"/>
          </w:rPr>
          <w:t xml:space="preserve"> in L1 writing contexts.</w:t>
        </w:r>
      </w:ins>
      <w:ins w:id="76" w:author="admin" w:date="2018-09-27T10:59:00Z">
        <w:r w:rsidR="009E4BD1">
          <w:rPr>
            <w:b w:val="0"/>
            <w:bCs w:val="0"/>
          </w:rPr>
          <w:t xml:space="preserve"> </w:t>
        </w:r>
      </w:ins>
      <w:del w:id="77" w:author="admin" w:date="2018-09-27T11:03:00Z">
        <w:r w:rsidR="005D1F49" w:rsidRPr="003832F5" w:rsidDel="009E4BD1">
          <w:rPr>
            <w:b w:val="0"/>
            <w:bCs w:val="0"/>
          </w:rPr>
          <w:delText>In writing contexts, concept mapping has been said to facilitate the process of writing (Pieronek, 1994; Renner, 1992; Rey, 2000; Washington, 1988); however the extent of empirical rese</w:delText>
        </w:r>
        <w:r w:rsidR="005D1F49" w:rsidDel="009E4BD1">
          <w:rPr>
            <w:b w:val="0"/>
            <w:bCs w:val="0"/>
          </w:rPr>
          <w:delText xml:space="preserve">arch on mapping is </w:delText>
        </w:r>
        <w:r w:rsidR="005D1F49" w:rsidRPr="003832F5" w:rsidDel="009E4BD1">
          <w:rPr>
            <w:b w:val="0"/>
            <w:bCs w:val="0"/>
          </w:rPr>
          <w:delText xml:space="preserve">limited and most of the studies were done in L1 writing contexts. </w:delText>
        </w:r>
      </w:del>
      <w:ins w:id="78" w:author="admin" w:date="2018-09-27T11:05:00Z">
        <w:r w:rsidR="00DE683E">
          <w:rPr>
            <w:b w:val="0"/>
            <w:bCs w:val="0"/>
          </w:rPr>
          <w:t xml:space="preserve">As an example, </w:t>
        </w:r>
        <w:r w:rsidR="00DE683E" w:rsidRPr="00DE683E">
          <w:rPr>
            <w:b w:val="0"/>
            <w:bCs w:val="0"/>
          </w:rPr>
          <w:t>Cronin et al. (1992)</w:t>
        </w:r>
        <w:r w:rsidR="00DE683E">
          <w:rPr>
            <w:b w:val="0"/>
            <w:bCs w:val="0"/>
          </w:rPr>
          <w:t xml:space="preserve"> studied </w:t>
        </w:r>
      </w:ins>
      <w:ins w:id="79" w:author="admin" w:date="2018-09-27T11:06:00Z">
        <w:r w:rsidR="0073603C" w:rsidRPr="0073603C">
          <w:rPr>
            <w:b w:val="0"/>
            <w:bCs w:val="0"/>
          </w:rPr>
          <w:t>a district plan</w:t>
        </w:r>
        <w:r w:rsidR="0073603C">
          <w:rPr>
            <w:b w:val="0"/>
            <w:bCs w:val="0"/>
          </w:rPr>
          <w:t xml:space="preserve"> process </w:t>
        </w:r>
      </w:ins>
      <w:ins w:id="80" w:author="admin" w:date="2018-09-27T11:10:00Z">
        <w:r w:rsidR="00122B13">
          <w:rPr>
            <w:b w:val="0"/>
            <w:bCs w:val="0"/>
          </w:rPr>
          <w:t>f</w:t>
        </w:r>
      </w:ins>
      <w:ins w:id="81" w:author="admin" w:date="2018-09-27T11:06:00Z">
        <w:r w:rsidR="0073603C" w:rsidRPr="0073603C">
          <w:rPr>
            <w:b w:val="0"/>
            <w:bCs w:val="0"/>
          </w:rPr>
          <w:t xml:space="preserve">or secondary </w:t>
        </w:r>
        <w:r w:rsidR="00122B13">
          <w:rPr>
            <w:b w:val="0"/>
            <w:bCs w:val="0"/>
          </w:rPr>
          <w:lastRenderedPageBreak/>
          <w:t>schools in</w:t>
        </w:r>
        <w:r w:rsidR="0073603C" w:rsidRPr="0073603C">
          <w:rPr>
            <w:b w:val="0"/>
            <w:bCs w:val="0"/>
          </w:rPr>
          <w:t xml:space="preserve"> Mississippi,</w:t>
        </w:r>
        <w:r w:rsidR="0073603C">
          <w:rPr>
            <w:b w:val="0"/>
            <w:bCs w:val="0"/>
          </w:rPr>
          <w:t xml:space="preserve"> </w:t>
        </w:r>
        <w:r w:rsidR="00122B13">
          <w:rPr>
            <w:b w:val="0"/>
            <w:bCs w:val="0"/>
          </w:rPr>
          <w:t xml:space="preserve">and </w:t>
        </w:r>
      </w:ins>
      <w:ins w:id="82" w:author="admin" w:date="2018-09-27T11:07:00Z">
        <w:r w:rsidR="00122B13">
          <w:rPr>
            <w:b w:val="0"/>
            <w:bCs w:val="0"/>
          </w:rPr>
          <w:t xml:space="preserve">indicated that </w:t>
        </w:r>
      </w:ins>
      <w:ins w:id="83" w:author="admin" w:date="2018-09-27T11:08:00Z">
        <w:r w:rsidR="00122B13" w:rsidRPr="00122B13">
          <w:rPr>
            <w:b w:val="0"/>
            <w:bCs w:val="0"/>
          </w:rPr>
          <w:t xml:space="preserve">mapping strategies had </w:t>
        </w:r>
        <w:r w:rsidR="00122B13">
          <w:rPr>
            <w:b w:val="0"/>
            <w:bCs w:val="0"/>
          </w:rPr>
          <w:t>booste</w:t>
        </w:r>
        <w:r w:rsidR="00122B13" w:rsidRPr="00122B13">
          <w:rPr>
            <w:b w:val="0"/>
            <w:bCs w:val="0"/>
          </w:rPr>
          <w:t xml:space="preserve">d students’ understanding of text organization and writing processes based on the writing tests </w:t>
        </w:r>
      </w:ins>
      <w:ins w:id="84" w:author="admin" w:date="2018-09-27T11:09:00Z">
        <w:r w:rsidR="00122B13" w:rsidRPr="00122B13">
          <w:rPr>
            <w:b w:val="0"/>
            <w:bCs w:val="0"/>
          </w:rPr>
          <w:t xml:space="preserve">results </w:t>
        </w:r>
      </w:ins>
      <w:ins w:id="85" w:author="admin" w:date="2018-09-27T11:08:00Z">
        <w:r w:rsidR="00122B13" w:rsidRPr="00122B13">
          <w:rPr>
            <w:b w:val="0"/>
            <w:bCs w:val="0"/>
          </w:rPr>
          <w:t xml:space="preserve">over a </w:t>
        </w:r>
      </w:ins>
      <w:ins w:id="86" w:author="admin" w:date="2018-09-27T11:09:00Z">
        <w:r w:rsidR="00122B13" w:rsidRPr="00122B13">
          <w:rPr>
            <w:b w:val="0"/>
            <w:bCs w:val="0"/>
          </w:rPr>
          <w:t xml:space="preserve">period </w:t>
        </w:r>
        <w:r w:rsidR="00122B13">
          <w:rPr>
            <w:b w:val="0"/>
            <w:bCs w:val="0"/>
          </w:rPr>
          <w:t xml:space="preserve">of </w:t>
        </w:r>
      </w:ins>
      <w:ins w:id="87" w:author="admin" w:date="2018-09-27T11:08:00Z">
        <w:r w:rsidR="00122B13" w:rsidRPr="00122B13">
          <w:rPr>
            <w:b w:val="0"/>
            <w:bCs w:val="0"/>
          </w:rPr>
          <w:t>four-year</w:t>
        </w:r>
      </w:ins>
      <w:ins w:id="88" w:author="admin" w:date="2018-09-27T11:09:00Z">
        <w:r w:rsidR="00122B13">
          <w:rPr>
            <w:b w:val="0"/>
            <w:bCs w:val="0"/>
          </w:rPr>
          <w:t>s</w:t>
        </w:r>
      </w:ins>
      <w:ins w:id="89" w:author="admin" w:date="2018-09-27T11:08:00Z">
        <w:r w:rsidR="00122B13" w:rsidRPr="00122B13">
          <w:rPr>
            <w:b w:val="0"/>
            <w:bCs w:val="0"/>
          </w:rPr>
          <w:t xml:space="preserve">. </w:t>
        </w:r>
      </w:ins>
      <w:del w:id="90" w:author="admin" w:date="2018-09-27T11:11:00Z">
        <w:r w:rsidR="005D1F49" w:rsidRPr="003832F5" w:rsidDel="00577166">
          <w:rPr>
            <w:b w:val="0"/>
            <w:bCs w:val="0"/>
          </w:rPr>
          <w:delText xml:space="preserve">For example, Cronin et al. (1992) reported the progress of a district plan for secondary schools  in  Mississippi, demonstrating that mapping strategies had promoted students’ understanding of text organization and writing processes based on the results of writing tests over a four-year period. </w:delText>
        </w:r>
      </w:del>
    </w:p>
    <w:p w:rsidR="005D1F49" w:rsidRPr="00753381" w:rsidRDefault="005D1F49" w:rsidP="00D91C72">
      <w:pPr>
        <w:pStyle w:val="L"/>
      </w:pPr>
      <w:r w:rsidRPr="00753381">
        <w:t xml:space="preserve">     </w:t>
      </w:r>
      <w:bookmarkStart w:id="91" w:name="_Toc375899914"/>
      <w:r w:rsidRPr="00753381">
        <w:t>2.</w:t>
      </w:r>
      <w:r w:rsidR="00D91C72">
        <w:t>2</w:t>
      </w:r>
      <w:r w:rsidRPr="00753381">
        <w:t>. Task Rehearsal</w:t>
      </w:r>
      <w:bookmarkEnd w:id="91"/>
    </w:p>
    <w:p w:rsidR="005D1F49" w:rsidRPr="00753381" w:rsidRDefault="005D1F49" w:rsidP="003A22D7">
      <w:pPr>
        <w:spacing w:line="360" w:lineRule="auto"/>
        <w:jc w:val="lowKashida"/>
        <w:rPr>
          <w:rFonts w:ascii="Times New Roman" w:hAnsi="Times New Roman" w:cs="Times New Roman"/>
          <w:sz w:val="26"/>
          <w:szCs w:val="26"/>
        </w:rPr>
      </w:pPr>
      <w:r w:rsidRPr="00753381">
        <w:rPr>
          <w:rFonts w:ascii="Times New Roman" w:hAnsi="Times New Roman" w:cs="Times New Roman"/>
          <w:sz w:val="26"/>
          <w:szCs w:val="26"/>
        </w:rPr>
        <w:t xml:space="preserve">               </w:t>
      </w:r>
      <w:ins w:id="92" w:author="admin" w:date="2018-09-27T11:14:00Z">
        <w:r w:rsidR="00577166" w:rsidRPr="00577166">
          <w:rPr>
            <w:rFonts w:ascii="Times New Roman" w:hAnsi="Times New Roman" w:cs="Times New Roman"/>
            <w:sz w:val="26"/>
            <w:szCs w:val="26"/>
          </w:rPr>
          <w:t>To establish Task repetition</w:t>
        </w:r>
        <w:r w:rsidR="00577166">
          <w:rPr>
            <w:rFonts w:ascii="Times New Roman" w:hAnsi="Times New Roman" w:cs="Times New Roman"/>
            <w:sz w:val="26"/>
            <w:szCs w:val="26"/>
          </w:rPr>
          <w:t xml:space="preserve"> </w:t>
        </w:r>
      </w:ins>
      <w:ins w:id="93" w:author="admin" w:date="2018-09-27T11:15:00Z">
        <w:r w:rsidR="00577166">
          <w:rPr>
            <w:rFonts w:ascii="Times New Roman" w:hAnsi="Times New Roman" w:cs="Times New Roman"/>
            <w:sz w:val="26"/>
            <w:szCs w:val="26"/>
          </w:rPr>
          <w:t xml:space="preserve">requires </w:t>
        </w:r>
      </w:ins>
      <w:ins w:id="94" w:author="admin" w:date="2018-09-27T11:16:00Z">
        <w:r w:rsidR="00577166" w:rsidRPr="00753381">
          <w:rPr>
            <w:rFonts w:ascii="Times New Roman" w:hAnsi="Times New Roman" w:cs="Times New Roman"/>
            <w:sz w:val="26"/>
            <w:szCs w:val="26"/>
          </w:rPr>
          <w:t xml:space="preserve">language learners </w:t>
        </w:r>
        <w:r w:rsidR="00577166">
          <w:rPr>
            <w:rFonts w:ascii="Times New Roman" w:hAnsi="Times New Roman" w:cs="Times New Roman"/>
            <w:sz w:val="26"/>
            <w:szCs w:val="26"/>
          </w:rPr>
          <w:t xml:space="preserve">to be asked </w:t>
        </w:r>
        <w:r w:rsidR="00577166" w:rsidRPr="00577166">
          <w:rPr>
            <w:rFonts w:ascii="Times New Roman" w:hAnsi="Times New Roman" w:cs="Times New Roman"/>
            <w:sz w:val="26"/>
            <w:szCs w:val="26"/>
          </w:rPr>
          <w:t xml:space="preserve">to repeat the same or </w:t>
        </w:r>
      </w:ins>
      <w:ins w:id="95" w:author="admin" w:date="2018-09-27T11:17:00Z">
        <w:r w:rsidR="008D1E0A">
          <w:rPr>
            <w:rFonts w:ascii="Times New Roman" w:hAnsi="Times New Roman" w:cs="Times New Roman"/>
            <w:sz w:val="26"/>
            <w:szCs w:val="26"/>
          </w:rPr>
          <w:t>a bit</w:t>
        </w:r>
      </w:ins>
      <w:ins w:id="96" w:author="admin" w:date="2018-09-27T11:16:00Z">
        <w:r w:rsidR="00577166" w:rsidRPr="00577166">
          <w:rPr>
            <w:rFonts w:ascii="Times New Roman" w:hAnsi="Times New Roman" w:cs="Times New Roman"/>
            <w:sz w:val="26"/>
            <w:szCs w:val="26"/>
          </w:rPr>
          <w:t xml:space="preserve"> altered tasks at intervals of, for </w:t>
        </w:r>
        <w:r w:rsidR="008D1E0A">
          <w:rPr>
            <w:rFonts w:ascii="Times New Roman" w:hAnsi="Times New Roman" w:cs="Times New Roman"/>
            <w:sz w:val="26"/>
            <w:szCs w:val="26"/>
          </w:rPr>
          <w:t>instance</w:t>
        </w:r>
        <w:r w:rsidR="00577166" w:rsidRPr="00577166">
          <w:rPr>
            <w:rFonts w:ascii="Times New Roman" w:hAnsi="Times New Roman" w:cs="Times New Roman"/>
            <w:sz w:val="26"/>
            <w:szCs w:val="26"/>
          </w:rPr>
          <w:t>, one or two weeks (</w:t>
        </w:r>
        <w:proofErr w:type="spellStart"/>
        <w:r w:rsidR="00577166" w:rsidRPr="00577166">
          <w:rPr>
            <w:rFonts w:ascii="Times New Roman" w:hAnsi="Times New Roman" w:cs="Times New Roman"/>
            <w:sz w:val="26"/>
            <w:szCs w:val="26"/>
          </w:rPr>
          <w:t>Bygate</w:t>
        </w:r>
        <w:proofErr w:type="spellEnd"/>
        <w:r w:rsidR="00577166" w:rsidRPr="00577166">
          <w:rPr>
            <w:rFonts w:ascii="Times New Roman" w:hAnsi="Times New Roman" w:cs="Times New Roman"/>
            <w:sz w:val="26"/>
            <w:szCs w:val="26"/>
          </w:rPr>
          <w:t xml:space="preserve"> and </w:t>
        </w:r>
        <w:proofErr w:type="spellStart"/>
        <w:proofErr w:type="gramStart"/>
        <w:r w:rsidR="00577166" w:rsidRPr="00577166">
          <w:rPr>
            <w:rFonts w:ascii="Times New Roman" w:hAnsi="Times New Roman" w:cs="Times New Roman"/>
            <w:sz w:val="26"/>
            <w:szCs w:val="26"/>
          </w:rPr>
          <w:t>Samuda</w:t>
        </w:r>
        <w:proofErr w:type="spellEnd"/>
        <w:r w:rsidR="00577166" w:rsidRPr="00577166">
          <w:rPr>
            <w:rFonts w:ascii="Times New Roman" w:hAnsi="Times New Roman" w:cs="Times New Roman"/>
            <w:sz w:val="26"/>
            <w:szCs w:val="26"/>
          </w:rPr>
          <w:t xml:space="preserve">  2005</w:t>
        </w:r>
        <w:proofErr w:type="gramEnd"/>
        <w:r w:rsidR="00577166" w:rsidRPr="00577166">
          <w:rPr>
            <w:rFonts w:ascii="Times New Roman" w:hAnsi="Times New Roman" w:cs="Times New Roman"/>
            <w:sz w:val="26"/>
            <w:szCs w:val="26"/>
          </w:rPr>
          <w:t xml:space="preserve">: 43). </w:t>
        </w:r>
      </w:ins>
      <w:del w:id="97" w:author="admin" w:date="2018-09-27T11:18:00Z">
        <w:r w:rsidRPr="00753381" w:rsidDel="008D1E0A">
          <w:rPr>
            <w:rFonts w:ascii="Times New Roman" w:hAnsi="Times New Roman" w:cs="Times New Roman"/>
            <w:sz w:val="26"/>
            <w:szCs w:val="26"/>
          </w:rPr>
          <w:delText xml:space="preserve">To build Task repetition involves asking language learners to repeat the same or slightly altered tasks at intervals of, for example, one or two weeks (Bygate and Samuda  2005: 43). </w:delText>
        </w:r>
      </w:del>
      <w:ins w:id="98" w:author="admin" w:date="2018-09-27T11:18:00Z">
        <w:r w:rsidR="006721BD">
          <w:rPr>
            <w:rFonts w:ascii="Times New Roman" w:hAnsi="Times New Roman" w:cs="Times New Roman"/>
            <w:sz w:val="26"/>
            <w:szCs w:val="26"/>
          </w:rPr>
          <w:t>T</w:t>
        </w:r>
        <w:r w:rsidR="006721BD" w:rsidRPr="006721BD">
          <w:rPr>
            <w:rFonts w:ascii="Times New Roman" w:hAnsi="Times New Roman" w:cs="Times New Roman"/>
            <w:sz w:val="26"/>
            <w:szCs w:val="26"/>
          </w:rPr>
          <w:t>he first performance of the task</w:t>
        </w:r>
      </w:ins>
      <w:ins w:id="99" w:author="admin" w:date="2018-09-27T11:19:00Z">
        <w:r w:rsidR="006721BD">
          <w:rPr>
            <w:rFonts w:ascii="Times New Roman" w:hAnsi="Times New Roman" w:cs="Times New Roman"/>
            <w:sz w:val="26"/>
            <w:szCs w:val="26"/>
          </w:rPr>
          <w:t xml:space="preserve"> in </w:t>
        </w:r>
        <w:r w:rsidR="006721BD" w:rsidRPr="006721BD">
          <w:rPr>
            <w:rFonts w:ascii="Times New Roman" w:hAnsi="Times New Roman" w:cs="Times New Roman"/>
            <w:sz w:val="26"/>
            <w:szCs w:val="26"/>
          </w:rPr>
          <w:t>task repetition</w:t>
        </w:r>
        <w:r w:rsidR="006721BD">
          <w:rPr>
            <w:rFonts w:ascii="Times New Roman" w:hAnsi="Times New Roman" w:cs="Times New Roman"/>
            <w:sz w:val="26"/>
            <w:szCs w:val="26"/>
          </w:rPr>
          <w:t xml:space="preserve"> is considered as </w:t>
        </w:r>
        <w:r w:rsidR="006721BD" w:rsidRPr="006721BD">
          <w:rPr>
            <w:rFonts w:ascii="Times New Roman" w:hAnsi="Times New Roman" w:cs="Times New Roman"/>
            <w:sz w:val="26"/>
            <w:szCs w:val="26"/>
          </w:rPr>
          <w:t xml:space="preserve">a preparation for, or a pre-task activity before, </w:t>
        </w:r>
      </w:ins>
      <w:ins w:id="100" w:author="admin" w:date="2018-09-27T11:21:00Z">
        <w:r w:rsidR="006721BD">
          <w:rPr>
            <w:rFonts w:ascii="Times New Roman" w:hAnsi="Times New Roman" w:cs="Times New Roman"/>
            <w:sz w:val="26"/>
            <w:szCs w:val="26"/>
          </w:rPr>
          <w:t>more</w:t>
        </w:r>
      </w:ins>
      <w:ins w:id="101" w:author="admin" w:date="2018-09-27T11:19:00Z">
        <w:r w:rsidR="006721BD" w:rsidRPr="006721BD">
          <w:rPr>
            <w:rFonts w:ascii="Times New Roman" w:hAnsi="Times New Roman" w:cs="Times New Roman"/>
            <w:sz w:val="26"/>
            <w:szCs w:val="26"/>
          </w:rPr>
          <w:t xml:space="preserve"> performances (Ellis 2005). </w:t>
        </w:r>
      </w:ins>
      <w:del w:id="102" w:author="admin" w:date="2018-09-27T11:21:00Z">
        <w:r w:rsidRPr="00753381" w:rsidDel="004424B6">
          <w:rPr>
            <w:rFonts w:ascii="Times New Roman" w:hAnsi="Times New Roman" w:cs="Times New Roman"/>
            <w:sz w:val="26"/>
            <w:szCs w:val="26"/>
          </w:rPr>
          <w:delText xml:space="preserve">In task repetition, the first performance of the task is regarded as a preparation for, or a pre-task activity before, further performances (Ellis 2005). </w:delText>
        </w:r>
      </w:del>
      <w:ins w:id="103" w:author="admin" w:date="2018-09-27T17:48:00Z">
        <w:r w:rsidR="00DF7600">
          <w:rPr>
            <w:rFonts w:ascii="Times New Roman" w:hAnsi="Times New Roman" w:cs="Times New Roman"/>
            <w:sz w:val="26"/>
            <w:szCs w:val="26"/>
          </w:rPr>
          <w:t>T</w:t>
        </w:r>
        <w:r w:rsidR="00DF7600" w:rsidRPr="00DF7600">
          <w:rPr>
            <w:rFonts w:ascii="Times New Roman" w:hAnsi="Times New Roman" w:cs="Times New Roman"/>
            <w:sz w:val="26"/>
            <w:szCs w:val="26"/>
          </w:rPr>
          <w:t>his might seem</w:t>
        </w:r>
        <w:r w:rsidR="00DF7600">
          <w:rPr>
            <w:rFonts w:ascii="Times New Roman" w:hAnsi="Times New Roman" w:cs="Times New Roman"/>
            <w:sz w:val="26"/>
            <w:szCs w:val="26"/>
          </w:rPr>
          <w:t xml:space="preserve"> like </w:t>
        </w:r>
        <w:r w:rsidR="00DF7600" w:rsidRPr="00DF7600">
          <w:rPr>
            <w:rFonts w:ascii="Times New Roman" w:hAnsi="Times New Roman" w:cs="Times New Roman"/>
            <w:sz w:val="26"/>
            <w:szCs w:val="26"/>
          </w:rPr>
          <w:t>behaviorist drills which are based on the</w:t>
        </w:r>
        <w:r w:rsidR="00DF7600">
          <w:rPr>
            <w:rFonts w:ascii="Times New Roman" w:hAnsi="Times New Roman" w:cs="Times New Roman"/>
            <w:sz w:val="26"/>
            <w:szCs w:val="26"/>
          </w:rPr>
          <w:t xml:space="preserve"> </w:t>
        </w:r>
      </w:ins>
      <w:ins w:id="104" w:author="admin" w:date="2018-09-27T17:49:00Z">
        <w:r w:rsidR="00DF7600" w:rsidRPr="00DF7600">
          <w:rPr>
            <w:rFonts w:ascii="Times New Roman" w:hAnsi="Times New Roman" w:cs="Times New Roman"/>
            <w:sz w:val="26"/>
            <w:szCs w:val="26"/>
          </w:rPr>
          <w:t>presumption</w:t>
        </w:r>
        <w:r w:rsidR="00DF7600">
          <w:rPr>
            <w:rFonts w:ascii="Times New Roman" w:hAnsi="Times New Roman" w:cs="Times New Roman"/>
            <w:sz w:val="26"/>
            <w:szCs w:val="26"/>
          </w:rPr>
          <w:t xml:space="preserve"> </w:t>
        </w:r>
        <w:r w:rsidR="00DF7600" w:rsidRPr="00DF7600">
          <w:rPr>
            <w:rFonts w:ascii="Times New Roman" w:hAnsi="Times New Roman" w:cs="Times New Roman"/>
            <w:sz w:val="26"/>
            <w:szCs w:val="26"/>
          </w:rPr>
          <w:t xml:space="preserve">that language learning </w:t>
        </w:r>
        <w:r w:rsidR="00DF7600">
          <w:rPr>
            <w:rFonts w:ascii="Times New Roman" w:hAnsi="Times New Roman" w:cs="Times New Roman"/>
            <w:sz w:val="26"/>
            <w:szCs w:val="26"/>
          </w:rPr>
          <w:t>occur</w:t>
        </w:r>
        <w:r w:rsidR="00DF7600" w:rsidRPr="00DF7600">
          <w:rPr>
            <w:rFonts w:ascii="Times New Roman" w:hAnsi="Times New Roman" w:cs="Times New Roman"/>
            <w:sz w:val="26"/>
            <w:szCs w:val="26"/>
          </w:rPr>
          <w:t>s through a</w:t>
        </w:r>
      </w:ins>
      <w:ins w:id="105" w:author="admin" w:date="2018-09-27T17:50:00Z">
        <w:r w:rsidR="00DF7600">
          <w:rPr>
            <w:rFonts w:ascii="Times New Roman" w:hAnsi="Times New Roman" w:cs="Times New Roman"/>
            <w:sz w:val="26"/>
            <w:szCs w:val="26"/>
          </w:rPr>
          <w:t xml:space="preserve"> </w:t>
        </w:r>
        <w:r w:rsidR="00DF7600" w:rsidRPr="00DF7600">
          <w:rPr>
            <w:rFonts w:ascii="Times New Roman" w:hAnsi="Times New Roman" w:cs="Times New Roman"/>
            <w:sz w:val="26"/>
            <w:szCs w:val="26"/>
          </w:rPr>
          <w:t xml:space="preserve">habit formation process </w:t>
        </w:r>
        <w:r w:rsidR="00DF7600">
          <w:rPr>
            <w:rFonts w:ascii="Times New Roman" w:hAnsi="Times New Roman" w:cs="Times New Roman"/>
            <w:sz w:val="26"/>
            <w:szCs w:val="26"/>
          </w:rPr>
          <w:t>via</w:t>
        </w:r>
        <w:r w:rsidR="00DF7600" w:rsidRPr="00DF7600">
          <w:rPr>
            <w:rFonts w:ascii="Times New Roman" w:hAnsi="Times New Roman" w:cs="Times New Roman"/>
            <w:sz w:val="26"/>
            <w:szCs w:val="26"/>
          </w:rPr>
          <w:t xml:space="preserve"> repetition.</w:t>
        </w:r>
        <w:r w:rsidR="00DF7600">
          <w:rPr>
            <w:rFonts w:ascii="Times New Roman" w:hAnsi="Times New Roman" w:cs="Times New Roman"/>
            <w:sz w:val="26"/>
            <w:szCs w:val="26"/>
          </w:rPr>
          <w:t xml:space="preserve"> </w:t>
        </w:r>
      </w:ins>
      <w:del w:id="106" w:author="admin" w:date="2018-09-27T17:51:00Z">
        <w:r w:rsidRPr="00753381" w:rsidDel="00040EAF">
          <w:rPr>
            <w:rFonts w:ascii="Times New Roman" w:hAnsi="Times New Roman" w:cs="Times New Roman"/>
            <w:sz w:val="26"/>
            <w:szCs w:val="26"/>
          </w:rPr>
          <w:delText xml:space="preserve">At first glance, this might seem reminiscent of behaviorist drills which are based on the assumption that that language learning   happens through a process of habit formation through repetition. </w:delText>
        </w:r>
      </w:del>
      <w:proofErr w:type="gramStart"/>
      <w:ins w:id="107" w:author="admin" w:date="2018-09-27T17:52:00Z">
        <w:r w:rsidR="00AC6D1C">
          <w:rPr>
            <w:rFonts w:ascii="Times New Roman" w:hAnsi="Times New Roman" w:cs="Times New Roman"/>
            <w:sz w:val="26"/>
            <w:szCs w:val="26"/>
          </w:rPr>
          <w:t xml:space="preserve">(For example, </w:t>
        </w:r>
      </w:ins>
      <w:proofErr w:type="spellStart"/>
      <w:ins w:id="108" w:author="admin" w:date="2018-09-27T17:54:00Z">
        <w:r w:rsidR="00AC6D1C" w:rsidRPr="00AC6D1C">
          <w:rPr>
            <w:rFonts w:ascii="Times New Roman" w:hAnsi="Times New Roman" w:cs="Times New Roman"/>
            <w:sz w:val="26"/>
            <w:szCs w:val="26"/>
          </w:rPr>
          <w:t>Paulston</w:t>
        </w:r>
        <w:proofErr w:type="spellEnd"/>
        <w:r w:rsidR="00AC6D1C" w:rsidRPr="00AC6D1C">
          <w:rPr>
            <w:rFonts w:ascii="Times New Roman" w:hAnsi="Times New Roman" w:cs="Times New Roman"/>
            <w:sz w:val="26"/>
            <w:szCs w:val="26"/>
          </w:rPr>
          <w:t xml:space="preserve"> and </w:t>
        </w:r>
        <w:proofErr w:type="spellStart"/>
        <w:r w:rsidR="00AC6D1C" w:rsidRPr="00AC6D1C">
          <w:rPr>
            <w:rFonts w:ascii="Times New Roman" w:hAnsi="Times New Roman" w:cs="Times New Roman"/>
            <w:sz w:val="26"/>
            <w:szCs w:val="26"/>
          </w:rPr>
          <w:t>Bruder</w:t>
        </w:r>
        <w:proofErr w:type="spellEnd"/>
        <w:r w:rsidR="00AC6D1C" w:rsidRPr="00AC6D1C">
          <w:rPr>
            <w:rFonts w:ascii="Times New Roman" w:hAnsi="Times New Roman" w:cs="Times New Roman"/>
            <w:sz w:val="26"/>
            <w:szCs w:val="26"/>
          </w:rPr>
          <w:t xml:space="preserve"> (1976: 12) identified </w:t>
        </w:r>
        <w:proofErr w:type="spellStart"/>
        <w:r w:rsidR="00AC6D1C">
          <w:rPr>
            <w:rFonts w:ascii="Times New Roman" w:hAnsi="Times New Roman" w:cs="Times New Roman"/>
            <w:sz w:val="26"/>
            <w:szCs w:val="26"/>
          </w:rPr>
          <w:t>veroius</w:t>
        </w:r>
        <w:r w:rsidR="00AC6D1C" w:rsidRPr="00AC6D1C">
          <w:rPr>
            <w:rFonts w:ascii="Times New Roman" w:hAnsi="Times New Roman" w:cs="Times New Roman"/>
            <w:sz w:val="26"/>
            <w:szCs w:val="26"/>
          </w:rPr>
          <w:t>t</w:t>
        </w:r>
        <w:proofErr w:type="spellEnd"/>
        <w:r w:rsidR="00AC6D1C" w:rsidRPr="00AC6D1C">
          <w:rPr>
            <w:rFonts w:ascii="Times New Roman" w:hAnsi="Times New Roman" w:cs="Times New Roman"/>
            <w:sz w:val="26"/>
            <w:szCs w:val="26"/>
          </w:rPr>
          <w:t xml:space="preserve"> types of repetition drills and defined them as ‘plain repetition of the cue’).</w:t>
        </w:r>
        <w:proofErr w:type="gramEnd"/>
        <w:r w:rsidR="00AC6D1C" w:rsidRPr="00AC6D1C">
          <w:rPr>
            <w:rFonts w:ascii="Times New Roman" w:hAnsi="Times New Roman" w:cs="Times New Roman"/>
            <w:sz w:val="26"/>
            <w:szCs w:val="26"/>
          </w:rPr>
          <w:t xml:space="preserve"> </w:t>
        </w:r>
      </w:ins>
      <w:del w:id="109" w:author="admin" w:date="2018-09-27T17:54:00Z">
        <w:r w:rsidRPr="00753381" w:rsidDel="00AC6D1C">
          <w:rPr>
            <w:rFonts w:ascii="Times New Roman" w:hAnsi="Times New Roman" w:cs="Times New Roman"/>
            <w:sz w:val="26"/>
            <w:szCs w:val="26"/>
          </w:rPr>
          <w:delText>(For instance</w:delText>
        </w:r>
        <w:r w:rsidDel="00AC6D1C">
          <w:rPr>
            <w:rFonts w:ascii="Times New Roman" w:hAnsi="Times New Roman" w:cs="Times New Roman"/>
            <w:sz w:val="26"/>
            <w:szCs w:val="26"/>
          </w:rPr>
          <w:delText xml:space="preserve">, </w:delText>
        </w:r>
        <w:r w:rsidRPr="00753381" w:rsidDel="00AC6D1C">
          <w:rPr>
            <w:rFonts w:ascii="Times New Roman" w:hAnsi="Times New Roman" w:cs="Times New Roman"/>
            <w:sz w:val="26"/>
            <w:szCs w:val="26"/>
          </w:rPr>
          <w:delText xml:space="preserve">Paulston and Bruder (1976: 12) identified different types of repetition drills and defined them as </w:delText>
        </w:r>
        <w:r w:rsidDel="00AC6D1C">
          <w:rPr>
            <w:rFonts w:ascii="Times New Roman" w:hAnsi="Times New Roman" w:cs="Times New Roman"/>
            <w:sz w:val="26"/>
            <w:szCs w:val="26"/>
          </w:rPr>
          <w:delText>‘plain repetition of the cue’).</w:delText>
        </w:r>
      </w:del>
      <w:ins w:id="110" w:author="admin" w:date="2018-09-27T17:55:00Z">
        <w:r w:rsidR="00AC6D1C">
          <w:rPr>
            <w:rFonts w:ascii="Times New Roman" w:hAnsi="Times New Roman" w:cs="Times New Roman"/>
            <w:sz w:val="26"/>
            <w:szCs w:val="26"/>
          </w:rPr>
          <w:t xml:space="preserve"> I</w:t>
        </w:r>
        <w:r w:rsidR="00AC6D1C" w:rsidRPr="00AC6D1C">
          <w:rPr>
            <w:rFonts w:ascii="Times New Roman" w:hAnsi="Times New Roman" w:cs="Times New Roman"/>
            <w:sz w:val="26"/>
            <w:szCs w:val="26"/>
          </w:rPr>
          <w:t>n its new conceptualization</w:t>
        </w:r>
        <w:r w:rsidR="00AC6D1C">
          <w:rPr>
            <w:rFonts w:ascii="Times New Roman" w:hAnsi="Times New Roman" w:cs="Times New Roman"/>
            <w:sz w:val="26"/>
            <w:szCs w:val="26"/>
          </w:rPr>
          <w:t xml:space="preserve"> h</w:t>
        </w:r>
        <w:r w:rsidR="00AC6D1C" w:rsidRPr="00AC6D1C">
          <w:rPr>
            <w:rFonts w:ascii="Times New Roman" w:hAnsi="Times New Roman" w:cs="Times New Roman"/>
            <w:sz w:val="26"/>
            <w:szCs w:val="26"/>
          </w:rPr>
          <w:t>owever,</w:t>
        </w:r>
        <w:r w:rsidR="00AC6D1C">
          <w:rPr>
            <w:rFonts w:ascii="Times New Roman" w:hAnsi="Times New Roman" w:cs="Times New Roman"/>
            <w:sz w:val="26"/>
            <w:szCs w:val="26"/>
          </w:rPr>
          <w:t xml:space="preserve"> </w:t>
        </w:r>
      </w:ins>
      <w:ins w:id="111" w:author="admin" w:date="2018-09-27T17:56:00Z">
        <w:r w:rsidR="00AC6D1C">
          <w:rPr>
            <w:rFonts w:ascii="Times New Roman" w:hAnsi="Times New Roman" w:cs="Times New Roman"/>
            <w:sz w:val="26"/>
            <w:szCs w:val="26"/>
          </w:rPr>
          <w:t>task repetition does</w:t>
        </w:r>
      </w:ins>
      <w:ins w:id="112" w:author="admin" w:date="2018-09-27T17:57:00Z">
        <w:r w:rsidR="00AC6D1C">
          <w:rPr>
            <w:rFonts w:ascii="Times New Roman" w:hAnsi="Times New Roman" w:cs="Times New Roman"/>
            <w:sz w:val="26"/>
            <w:szCs w:val="26"/>
          </w:rPr>
          <w:t>n’</w:t>
        </w:r>
      </w:ins>
      <w:ins w:id="113" w:author="admin" w:date="2018-09-27T17:56:00Z">
        <w:r w:rsidR="00AC6D1C" w:rsidRPr="00AC6D1C">
          <w:rPr>
            <w:rFonts w:ascii="Times New Roman" w:hAnsi="Times New Roman" w:cs="Times New Roman"/>
            <w:sz w:val="26"/>
            <w:szCs w:val="26"/>
          </w:rPr>
          <w:t>t at all refer to ‘verbatim’ repetitions of the cues in the second language classroom</w:t>
        </w:r>
      </w:ins>
      <w:ins w:id="114" w:author="admin" w:date="2018-09-27T17:57:00Z">
        <w:r w:rsidR="00AC6D1C">
          <w:rPr>
            <w:rFonts w:ascii="Times New Roman" w:hAnsi="Times New Roman" w:cs="Times New Roman"/>
            <w:sz w:val="26"/>
            <w:szCs w:val="26"/>
          </w:rPr>
          <w:t xml:space="preserve">; instead, </w:t>
        </w:r>
      </w:ins>
      <w:ins w:id="115" w:author="admin" w:date="2018-09-27T17:58:00Z">
        <w:r w:rsidR="00681D88" w:rsidRPr="00681D88">
          <w:rPr>
            <w:rFonts w:ascii="Times New Roman" w:hAnsi="Times New Roman" w:cs="Times New Roman"/>
            <w:sz w:val="26"/>
            <w:szCs w:val="26"/>
          </w:rPr>
          <w:t xml:space="preserve">it involves </w:t>
        </w:r>
      </w:ins>
      <w:ins w:id="116" w:author="admin" w:date="2018-09-27T17:59:00Z">
        <w:r w:rsidR="00681D88" w:rsidRPr="00681D88">
          <w:rPr>
            <w:rFonts w:ascii="Times New Roman" w:hAnsi="Times New Roman" w:cs="Times New Roman"/>
            <w:sz w:val="26"/>
            <w:szCs w:val="26"/>
          </w:rPr>
          <w:t>content</w:t>
        </w:r>
        <w:r w:rsidR="00681D88" w:rsidRPr="00681D88">
          <w:rPr>
            <w:rFonts w:ascii="Times New Roman" w:hAnsi="Times New Roman" w:cs="Times New Roman"/>
            <w:sz w:val="26"/>
            <w:szCs w:val="26"/>
          </w:rPr>
          <w:t xml:space="preserve"> </w:t>
        </w:r>
        <w:r w:rsidR="00681D88" w:rsidRPr="00681D88">
          <w:rPr>
            <w:rFonts w:ascii="Times New Roman" w:hAnsi="Times New Roman" w:cs="Times New Roman"/>
            <w:sz w:val="26"/>
            <w:szCs w:val="26"/>
          </w:rPr>
          <w:t>and</w:t>
        </w:r>
        <w:r w:rsidR="00681D88" w:rsidRPr="00681D88">
          <w:rPr>
            <w:rFonts w:ascii="Times New Roman" w:hAnsi="Times New Roman" w:cs="Times New Roman"/>
            <w:sz w:val="26"/>
            <w:szCs w:val="26"/>
          </w:rPr>
          <w:t xml:space="preserve"> </w:t>
        </w:r>
      </w:ins>
      <w:ins w:id="117" w:author="admin" w:date="2018-09-27T17:58:00Z">
        <w:r w:rsidR="00681D88" w:rsidRPr="00681D88">
          <w:rPr>
            <w:rFonts w:ascii="Times New Roman" w:hAnsi="Times New Roman" w:cs="Times New Roman"/>
            <w:sz w:val="26"/>
            <w:szCs w:val="26"/>
          </w:rPr>
          <w:t>the repetition of familiar form (</w:t>
        </w:r>
        <w:proofErr w:type="spellStart"/>
        <w:r w:rsidR="00681D88" w:rsidRPr="00681D88">
          <w:rPr>
            <w:rFonts w:ascii="Times New Roman" w:hAnsi="Times New Roman" w:cs="Times New Roman"/>
            <w:sz w:val="26"/>
            <w:szCs w:val="26"/>
          </w:rPr>
          <w:t>Bygate</w:t>
        </w:r>
        <w:proofErr w:type="spellEnd"/>
        <w:r w:rsidR="00681D88" w:rsidRPr="00681D88">
          <w:rPr>
            <w:rFonts w:ascii="Times New Roman" w:hAnsi="Times New Roman" w:cs="Times New Roman"/>
            <w:sz w:val="26"/>
            <w:szCs w:val="26"/>
          </w:rPr>
          <w:t xml:space="preserve"> 2006).</w:t>
        </w:r>
      </w:ins>
      <w:ins w:id="118" w:author="admin" w:date="2018-09-27T17:59:00Z">
        <w:r w:rsidR="00681D88">
          <w:rPr>
            <w:rFonts w:ascii="Times New Roman" w:hAnsi="Times New Roman" w:cs="Times New Roman"/>
            <w:sz w:val="26"/>
            <w:szCs w:val="26"/>
          </w:rPr>
          <w:t xml:space="preserve"> </w:t>
        </w:r>
      </w:ins>
      <w:del w:id="119" w:author="admin" w:date="2018-09-27T18:00:00Z">
        <w:r w:rsidRPr="00753381" w:rsidDel="003A22D7">
          <w:rPr>
            <w:rFonts w:ascii="Times New Roman" w:hAnsi="Times New Roman" w:cs="Times New Roman"/>
            <w:sz w:val="26"/>
            <w:szCs w:val="26"/>
          </w:rPr>
          <w:delText xml:space="preserve">However, in its new conceptualization, task repetition does not at all refer to ‘verbatim’ repetitions of the cues in the second </w:delText>
        </w:r>
        <w:r w:rsidRPr="00D52025" w:rsidDel="003A22D7">
          <w:rPr>
            <w:rFonts w:ascii="Times New Roman" w:hAnsi="Times New Roman" w:cs="Times New Roman"/>
            <w:sz w:val="26"/>
            <w:szCs w:val="26"/>
          </w:rPr>
          <w:delText>language</w:delText>
        </w:r>
        <w:r w:rsidRPr="00753381" w:rsidDel="003A22D7">
          <w:rPr>
            <w:rFonts w:ascii="Times New Roman" w:hAnsi="Times New Roman" w:cs="Times New Roman"/>
            <w:sz w:val="26"/>
            <w:szCs w:val="26"/>
          </w:rPr>
          <w:delText xml:space="preserve"> classroom; rather it involves the repetition of familiar form and content (Bygate 2006). </w:delText>
        </w:r>
      </w:del>
      <w:r w:rsidRPr="00753381">
        <w:rPr>
          <w:rFonts w:ascii="Times New Roman" w:hAnsi="Times New Roman" w:cs="Times New Roman"/>
          <w:sz w:val="26"/>
          <w:szCs w:val="26"/>
        </w:rPr>
        <w:t xml:space="preserve">This new conceptualization is in part informed by the view that our attention and </w:t>
      </w:r>
      <w:r w:rsidRPr="00753381">
        <w:rPr>
          <w:rFonts w:ascii="Times New Roman" w:hAnsi="Times New Roman" w:cs="Times New Roman"/>
          <w:sz w:val="26"/>
          <w:szCs w:val="26"/>
        </w:rPr>
        <w:lastRenderedPageBreak/>
        <w:t>processing capacity during communication activities is inherently restricted in some important ways - for instance, L2 learners cannot, focus on both meaning and form simultaneously. By repeating the same or similar tasks, therefore, learners might be able upon what they have already done so as to ‘buy time’ not only to do mental work on what they are about to communicate but also to access and (re)formulate words and grammatical structures more efficiently, effectively and accurately.</w:t>
      </w:r>
    </w:p>
    <w:p w:rsidR="005D1F49" w:rsidRPr="00753381" w:rsidRDefault="005D1F49" w:rsidP="0082159F">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 xml:space="preserve">             </w:t>
      </w:r>
      <w:ins w:id="120" w:author="admin" w:date="2018-09-27T18:01:00Z">
        <w:r w:rsidR="007E2623">
          <w:rPr>
            <w:rFonts w:ascii="Times New Roman" w:hAnsi="Times New Roman" w:cs="Times New Roman"/>
            <w:sz w:val="26"/>
            <w:szCs w:val="26"/>
          </w:rPr>
          <w:t>A</w:t>
        </w:r>
        <w:r w:rsidR="007E2623" w:rsidRPr="007E2623">
          <w:rPr>
            <w:rFonts w:ascii="Times New Roman" w:hAnsi="Times New Roman" w:cs="Times New Roman"/>
            <w:sz w:val="26"/>
            <w:szCs w:val="26"/>
          </w:rPr>
          <w:t xml:space="preserve"> number of studies</w:t>
        </w:r>
        <w:r w:rsidR="007E2623">
          <w:rPr>
            <w:rFonts w:ascii="Times New Roman" w:hAnsi="Times New Roman" w:cs="Times New Roman"/>
            <w:sz w:val="26"/>
            <w:szCs w:val="26"/>
          </w:rPr>
          <w:t xml:space="preserve"> </w:t>
        </w:r>
        <w:r w:rsidR="007E2623" w:rsidRPr="007E2623">
          <w:rPr>
            <w:rFonts w:ascii="Times New Roman" w:hAnsi="Times New Roman" w:cs="Times New Roman"/>
            <w:sz w:val="26"/>
            <w:szCs w:val="26"/>
          </w:rPr>
          <w:t>have</w:t>
        </w:r>
        <w:r w:rsidR="007E2623">
          <w:rPr>
            <w:rFonts w:ascii="Times New Roman" w:hAnsi="Times New Roman" w:cs="Times New Roman"/>
            <w:sz w:val="26"/>
            <w:szCs w:val="26"/>
          </w:rPr>
          <w:t xml:space="preserve"> investigated </w:t>
        </w:r>
      </w:ins>
      <w:ins w:id="121" w:author="admin" w:date="2018-09-27T18:02:00Z">
        <w:r w:rsidR="007E2623" w:rsidRPr="007E2623">
          <w:rPr>
            <w:rFonts w:ascii="Times New Roman" w:hAnsi="Times New Roman" w:cs="Times New Roman"/>
            <w:sz w:val="26"/>
            <w:szCs w:val="26"/>
          </w:rPr>
          <w:t>task repetition</w:t>
        </w:r>
        <w:r w:rsidR="007E2623">
          <w:rPr>
            <w:rFonts w:ascii="Times New Roman" w:hAnsi="Times New Roman" w:cs="Times New Roman"/>
            <w:sz w:val="26"/>
            <w:szCs w:val="26"/>
          </w:rPr>
          <w:t xml:space="preserve"> effects on </w:t>
        </w:r>
        <w:r w:rsidR="007E2623" w:rsidRPr="007E2623">
          <w:rPr>
            <w:rFonts w:ascii="Times New Roman" w:hAnsi="Times New Roman" w:cs="Times New Roman"/>
            <w:sz w:val="26"/>
            <w:szCs w:val="26"/>
          </w:rPr>
          <w:t>L2 oral production</w:t>
        </w:r>
      </w:ins>
      <w:del w:id="122" w:author="admin" w:date="2018-09-27T18:02:00Z">
        <w:r w:rsidRPr="00753381" w:rsidDel="00BF19E6">
          <w:rPr>
            <w:rFonts w:ascii="Times New Roman" w:hAnsi="Times New Roman" w:cs="Times New Roman"/>
            <w:sz w:val="26"/>
            <w:szCs w:val="26"/>
          </w:rPr>
          <w:delText>The effects of task repetition on L2 oral production have been examined in a number of studies</w:delText>
        </w:r>
      </w:del>
      <w:r w:rsidRPr="00753381">
        <w:rPr>
          <w:rFonts w:ascii="Times New Roman" w:hAnsi="Times New Roman" w:cs="Times New Roman"/>
          <w:sz w:val="26"/>
          <w:szCs w:val="26"/>
        </w:rPr>
        <w:t xml:space="preserve">. </w:t>
      </w:r>
      <w:ins w:id="123" w:author="admin" w:date="2018-09-27T18:04:00Z">
        <w:r w:rsidR="004635D8" w:rsidRPr="004635D8">
          <w:rPr>
            <w:rFonts w:ascii="Times New Roman" w:hAnsi="Times New Roman" w:cs="Times New Roman"/>
            <w:sz w:val="26"/>
            <w:szCs w:val="26"/>
          </w:rPr>
          <w:t>For example, positive effects of task repetition on fluency and accuracy of second language output</w:t>
        </w:r>
        <w:r w:rsidR="004635D8">
          <w:rPr>
            <w:rFonts w:ascii="Times New Roman" w:hAnsi="Times New Roman" w:cs="Times New Roman"/>
            <w:sz w:val="26"/>
            <w:szCs w:val="26"/>
          </w:rPr>
          <w:t xml:space="preserve"> is reported by </w:t>
        </w:r>
        <w:proofErr w:type="spellStart"/>
        <w:r w:rsidR="004635D8" w:rsidRPr="004635D8">
          <w:rPr>
            <w:rFonts w:ascii="Times New Roman" w:hAnsi="Times New Roman" w:cs="Times New Roman"/>
            <w:sz w:val="26"/>
            <w:szCs w:val="26"/>
          </w:rPr>
          <w:t>Bygate</w:t>
        </w:r>
        <w:proofErr w:type="spellEnd"/>
        <w:r w:rsidR="004635D8" w:rsidRPr="004635D8">
          <w:rPr>
            <w:rFonts w:ascii="Times New Roman" w:hAnsi="Times New Roman" w:cs="Times New Roman"/>
            <w:sz w:val="26"/>
            <w:szCs w:val="26"/>
          </w:rPr>
          <w:t xml:space="preserve"> (1996, 2001)</w:t>
        </w:r>
      </w:ins>
      <w:del w:id="124" w:author="admin" w:date="2018-09-27T18:05:00Z">
        <w:r w:rsidRPr="00753381" w:rsidDel="004635D8">
          <w:rPr>
            <w:rFonts w:ascii="Times New Roman" w:hAnsi="Times New Roman" w:cs="Times New Roman"/>
            <w:sz w:val="26"/>
            <w:szCs w:val="26"/>
          </w:rPr>
          <w:delText>For example, Bygate (1996, 2001) documented the positive effects of task repetition on fluency and accuracy of second language output</w:delText>
        </w:r>
      </w:del>
      <w:r w:rsidRPr="00753381">
        <w:rPr>
          <w:rFonts w:ascii="Times New Roman" w:hAnsi="Times New Roman" w:cs="Times New Roman"/>
          <w:sz w:val="26"/>
          <w:szCs w:val="26"/>
        </w:rPr>
        <w:t>.</w:t>
      </w:r>
      <w:ins w:id="125" w:author="admin" w:date="2018-09-27T18:06:00Z">
        <w:r w:rsidR="00A70FF2">
          <w:rPr>
            <w:rFonts w:ascii="Times New Roman" w:hAnsi="Times New Roman" w:cs="Times New Roman"/>
            <w:sz w:val="26"/>
            <w:szCs w:val="26"/>
          </w:rPr>
          <w:t xml:space="preserve"> S</w:t>
        </w:r>
        <w:r w:rsidR="00A70FF2" w:rsidRPr="00A70FF2">
          <w:rPr>
            <w:rFonts w:ascii="Times New Roman" w:hAnsi="Times New Roman" w:cs="Times New Roman"/>
            <w:sz w:val="26"/>
            <w:szCs w:val="26"/>
          </w:rPr>
          <w:t>imilar patterns</w:t>
        </w:r>
        <w:r w:rsidR="00A70FF2">
          <w:rPr>
            <w:rFonts w:ascii="Times New Roman" w:hAnsi="Times New Roman" w:cs="Times New Roman"/>
            <w:sz w:val="26"/>
            <w:szCs w:val="26"/>
          </w:rPr>
          <w:t xml:space="preserve"> </w:t>
        </w:r>
      </w:ins>
      <w:ins w:id="126" w:author="admin" w:date="2018-09-27T18:07:00Z">
        <w:r w:rsidR="00A70FF2">
          <w:rPr>
            <w:rFonts w:ascii="Times New Roman" w:hAnsi="Times New Roman" w:cs="Times New Roman"/>
            <w:sz w:val="26"/>
            <w:szCs w:val="26"/>
          </w:rPr>
          <w:t xml:space="preserve">with respect to </w:t>
        </w:r>
        <w:r w:rsidR="00A70FF2" w:rsidRPr="00A70FF2">
          <w:rPr>
            <w:rFonts w:ascii="Times New Roman" w:hAnsi="Times New Roman" w:cs="Times New Roman"/>
            <w:sz w:val="26"/>
            <w:szCs w:val="26"/>
          </w:rPr>
          <w:t>effects of task repetit</w:t>
        </w:r>
        <w:r w:rsidR="00A70FF2">
          <w:rPr>
            <w:rFonts w:ascii="Times New Roman" w:hAnsi="Times New Roman" w:cs="Times New Roman"/>
            <w:sz w:val="26"/>
            <w:szCs w:val="26"/>
          </w:rPr>
          <w:t xml:space="preserve">ion with L2 learners of Spanish </w:t>
        </w:r>
      </w:ins>
      <w:ins w:id="127" w:author="admin" w:date="2018-09-27T18:06:00Z">
        <w:r w:rsidR="00A70FF2">
          <w:rPr>
            <w:rFonts w:ascii="Times New Roman" w:hAnsi="Times New Roman" w:cs="Times New Roman"/>
            <w:sz w:val="26"/>
            <w:szCs w:val="26"/>
          </w:rPr>
          <w:t xml:space="preserve">was seen by </w:t>
        </w:r>
        <w:proofErr w:type="spellStart"/>
        <w:r w:rsidR="00A70FF2" w:rsidRPr="00A70FF2">
          <w:rPr>
            <w:rFonts w:ascii="Times New Roman" w:hAnsi="Times New Roman" w:cs="Times New Roman"/>
            <w:sz w:val="26"/>
            <w:szCs w:val="26"/>
          </w:rPr>
          <w:t>Gass</w:t>
        </w:r>
        <w:proofErr w:type="spellEnd"/>
        <w:r w:rsidR="00A70FF2" w:rsidRPr="00A70FF2">
          <w:rPr>
            <w:rFonts w:ascii="Times New Roman" w:hAnsi="Times New Roman" w:cs="Times New Roman"/>
            <w:sz w:val="26"/>
            <w:szCs w:val="26"/>
          </w:rPr>
          <w:t xml:space="preserve"> et al. (1999)</w:t>
        </w:r>
      </w:ins>
      <w:ins w:id="128" w:author="admin" w:date="2018-09-27T18:07:00Z">
        <w:r w:rsidR="00A70FF2">
          <w:rPr>
            <w:rFonts w:ascii="Times New Roman" w:hAnsi="Times New Roman" w:cs="Times New Roman"/>
            <w:sz w:val="26"/>
            <w:szCs w:val="26"/>
          </w:rPr>
          <w:t xml:space="preserve">, </w:t>
        </w:r>
        <w:r w:rsidR="005B3EC5" w:rsidRPr="005B3EC5">
          <w:rPr>
            <w:rFonts w:ascii="Times New Roman" w:hAnsi="Times New Roman" w:cs="Times New Roman"/>
            <w:sz w:val="26"/>
            <w:szCs w:val="26"/>
          </w:rPr>
          <w:t xml:space="preserve">while Lynch and McLean’s (2000) study </w:t>
        </w:r>
      </w:ins>
      <w:ins w:id="129" w:author="admin" w:date="2018-09-27T18:08:00Z">
        <w:r w:rsidR="005B3EC5">
          <w:rPr>
            <w:rFonts w:ascii="Times New Roman" w:hAnsi="Times New Roman" w:cs="Times New Roman"/>
            <w:sz w:val="26"/>
            <w:szCs w:val="26"/>
          </w:rPr>
          <w:t>demonstrated</w:t>
        </w:r>
      </w:ins>
      <w:ins w:id="130" w:author="admin" w:date="2018-09-27T18:07:00Z">
        <w:r w:rsidR="005B3EC5" w:rsidRPr="005B3EC5">
          <w:rPr>
            <w:rFonts w:ascii="Times New Roman" w:hAnsi="Times New Roman" w:cs="Times New Roman"/>
            <w:sz w:val="26"/>
            <w:szCs w:val="26"/>
          </w:rPr>
          <w:t xml:space="preserve"> that recycling had positive effects on both accuracy and fluency in an English for Specific Purposes context.</w:t>
        </w:r>
      </w:ins>
      <w:r w:rsidRPr="00753381">
        <w:rPr>
          <w:rFonts w:ascii="Times New Roman" w:hAnsi="Times New Roman" w:cs="Times New Roman"/>
          <w:sz w:val="26"/>
          <w:szCs w:val="26"/>
        </w:rPr>
        <w:t xml:space="preserve"> </w:t>
      </w:r>
      <w:del w:id="131" w:author="admin" w:date="2018-09-27T18:08:00Z">
        <w:r w:rsidRPr="00753381" w:rsidDel="000965D3">
          <w:rPr>
            <w:rFonts w:ascii="Times New Roman" w:hAnsi="Times New Roman" w:cs="Times New Roman"/>
            <w:sz w:val="26"/>
            <w:szCs w:val="26"/>
          </w:rPr>
          <w:delText>Gass et al. (1999) found similar patterns regarding the effects of task repetition with L2 learners of Spanish, while Lynch and McLean’s (2000) study revealed that recycling had positive effects on both accuracy and fluency in an English for Specific Purposes co</w:delText>
        </w:r>
        <w:r w:rsidDel="000965D3">
          <w:rPr>
            <w:rFonts w:ascii="Times New Roman" w:hAnsi="Times New Roman" w:cs="Times New Roman"/>
            <w:sz w:val="26"/>
            <w:szCs w:val="26"/>
          </w:rPr>
          <w:delText xml:space="preserve">ntext. </w:delText>
        </w:r>
      </w:del>
      <w:ins w:id="132" w:author="admin" w:date="2018-09-27T18:08:00Z">
        <w:r w:rsidR="008C7A65">
          <w:rPr>
            <w:rFonts w:ascii="Times New Roman" w:hAnsi="Times New Roman" w:cs="Times New Roman"/>
            <w:sz w:val="26"/>
            <w:szCs w:val="26"/>
          </w:rPr>
          <w:t>Likewise,</w:t>
        </w:r>
      </w:ins>
      <w:ins w:id="133" w:author="admin" w:date="2018-09-27T18:09:00Z">
        <w:r w:rsidR="008C7A65">
          <w:rPr>
            <w:rFonts w:ascii="Times New Roman" w:hAnsi="Times New Roman" w:cs="Times New Roman"/>
            <w:sz w:val="26"/>
            <w:szCs w:val="26"/>
          </w:rPr>
          <w:t xml:space="preserve"> </w:t>
        </w:r>
        <w:proofErr w:type="spellStart"/>
        <w:r w:rsidR="008C7A65" w:rsidRPr="008C7A65">
          <w:rPr>
            <w:rFonts w:ascii="Times New Roman" w:hAnsi="Times New Roman" w:cs="Times New Roman"/>
            <w:sz w:val="26"/>
            <w:szCs w:val="26"/>
          </w:rPr>
          <w:t>Ahmadian</w:t>
        </w:r>
        <w:proofErr w:type="spellEnd"/>
        <w:r w:rsidR="008C7A65" w:rsidRPr="008C7A65">
          <w:rPr>
            <w:rFonts w:ascii="Times New Roman" w:hAnsi="Times New Roman" w:cs="Times New Roman"/>
            <w:sz w:val="26"/>
            <w:szCs w:val="26"/>
          </w:rPr>
          <w:t xml:space="preserve"> and </w:t>
        </w:r>
        <w:proofErr w:type="spellStart"/>
        <w:r w:rsidR="008C7A65" w:rsidRPr="008C7A65">
          <w:rPr>
            <w:rFonts w:ascii="Times New Roman" w:hAnsi="Times New Roman" w:cs="Times New Roman"/>
            <w:sz w:val="26"/>
            <w:szCs w:val="26"/>
          </w:rPr>
          <w:t>Tavakoli</w:t>
        </w:r>
        <w:proofErr w:type="spellEnd"/>
        <w:r w:rsidR="008C7A65" w:rsidRPr="008C7A65">
          <w:rPr>
            <w:rFonts w:ascii="Times New Roman" w:hAnsi="Times New Roman" w:cs="Times New Roman"/>
            <w:sz w:val="26"/>
            <w:szCs w:val="26"/>
          </w:rPr>
          <w:t xml:space="preserve"> (2011)</w:t>
        </w:r>
        <w:r w:rsidR="008C7A65">
          <w:rPr>
            <w:rFonts w:ascii="Times New Roman" w:hAnsi="Times New Roman" w:cs="Times New Roman"/>
            <w:sz w:val="26"/>
            <w:szCs w:val="26"/>
          </w:rPr>
          <w:t xml:space="preserve"> discover that </w:t>
        </w:r>
      </w:ins>
      <w:ins w:id="134" w:author="admin" w:date="2018-09-27T18:10:00Z">
        <w:r w:rsidR="008C7A65" w:rsidRPr="008C7A65">
          <w:rPr>
            <w:rFonts w:ascii="Times New Roman" w:hAnsi="Times New Roman" w:cs="Times New Roman"/>
            <w:sz w:val="26"/>
            <w:szCs w:val="26"/>
          </w:rPr>
          <w:t xml:space="preserve">task repetition could be </w:t>
        </w:r>
        <w:r w:rsidR="008C7A65">
          <w:rPr>
            <w:rFonts w:ascii="Times New Roman" w:hAnsi="Times New Roman" w:cs="Times New Roman"/>
            <w:sz w:val="26"/>
            <w:szCs w:val="26"/>
          </w:rPr>
          <w:t>employed</w:t>
        </w:r>
        <w:r w:rsidR="008C7A65" w:rsidRPr="008C7A65">
          <w:rPr>
            <w:rFonts w:ascii="Times New Roman" w:hAnsi="Times New Roman" w:cs="Times New Roman"/>
            <w:sz w:val="26"/>
            <w:szCs w:val="26"/>
          </w:rPr>
          <w:t xml:space="preserve"> as a pedagogic tool to direct L2 learners’ effect of task repetition on complexity and fluency of L2 speech and, more recently, Hawkes’ attention towards form.</w:t>
        </w:r>
      </w:ins>
      <w:del w:id="135" w:author="admin" w:date="2018-09-27T18:12:00Z">
        <w:r w:rsidDel="0082159F">
          <w:rPr>
            <w:rFonts w:ascii="Times New Roman" w:hAnsi="Times New Roman" w:cs="Times New Roman"/>
            <w:sz w:val="26"/>
            <w:szCs w:val="26"/>
          </w:rPr>
          <w:delText xml:space="preserve">Similarly, Ahmadian and </w:delText>
        </w:r>
        <w:r w:rsidRPr="00753381" w:rsidDel="0082159F">
          <w:rPr>
            <w:rFonts w:ascii="Times New Roman" w:hAnsi="Times New Roman" w:cs="Times New Roman"/>
            <w:sz w:val="26"/>
            <w:szCs w:val="26"/>
          </w:rPr>
          <w:delText>Tavakol</w:delText>
        </w:r>
        <w:r w:rsidDel="0082159F">
          <w:rPr>
            <w:rFonts w:ascii="Times New Roman" w:hAnsi="Times New Roman" w:cs="Times New Roman"/>
            <w:sz w:val="26"/>
            <w:szCs w:val="26"/>
          </w:rPr>
          <w:delText xml:space="preserve">i (2011) </w:delText>
        </w:r>
        <w:r w:rsidRPr="00753381" w:rsidDel="0082159F">
          <w:rPr>
            <w:rFonts w:ascii="Times New Roman" w:hAnsi="Times New Roman" w:cs="Times New Roman"/>
            <w:sz w:val="26"/>
            <w:szCs w:val="26"/>
          </w:rPr>
          <w:delText>found that task repetition could be used as a pedagogic tool to direct L2 learners’ effect of task repetition on complexity and fluency of L2 speech and, more recently, Hawkes</w:delText>
        </w:r>
        <w:r w:rsidR="00982D5D" w:rsidDel="0082159F">
          <w:rPr>
            <w:rFonts w:ascii="Times New Roman" w:hAnsi="Times New Roman" w:cs="Times New Roman"/>
            <w:sz w:val="26"/>
            <w:szCs w:val="26"/>
          </w:rPr>
          <w:delText>’</w:delText>
        </w:r>
        <w:r w:rsidRPr="00753381" w:rsidDel="0082159F">
          <w:rPr>
            <w:rFonts w:ascii="Times New Roman" w:hAnsi="Times New Roman" w:cs="Times New Roman"/>
            <w:sz w:val="26"/>
            <w:szCs w:val="26"/>
          </w:rPr>
          <w:delText xml:space="preserve"> attention towards form.</w:delText>
        </w:r>
      </w:del>
      <w:r w:rsidRPr="00753381">
        <w:rPr>
          <w:rFonts w:ascii="Times New Roman" w:hAnsi="Times New Roman" w:cs="Times New Roman"/>
          <w:sz w:val="26"/>
          <w:szCs w:val="26"/>
        </w:rPr>
        <w:t xml:space="preserve"> </w:t>
      </w:r>
    </w:p>
    <w:p w:rsidR="005D1F49" w:rsidRPr="00753381" w:rsidRDefault="00D91C72" w:rsidP="005D1F49">
      <w:pPr>
        <w:autoSpaceDE w:val="0"/>
        <w:autoSpaceDN w:val="0"/>
        <w:adjustRightInd w:val="0"/>
        <w:spacing w:after="0" w:line="360" w:lineRule="auto"/>
        <w:jc w:val="lowKashida"/>
        <w:rPr>
          <w:rFonts w:ascii="Times New Roman" w:hAnsi="Times New Roman" w:cs="Times New Roman"/>
          <w:sz w:val="26"/>
          <w:szCs w:val="26"/>
        </w:rPr>
      </w:pPr>
      <w:r>
        <w:rPr>
          <w:rFonts w:ascii="Times New Roman" w:hAnsi="Times New Roman" w:cs="Times New Roman"/>
          <w:sz w:val="26"/>
          <w:szCs w:val="26"/>
        </w:rPr>
        <w:t xml:space="preserve">    </w:t>
      </w:r>
      <w:r w:rsidR="005D1F49">
        <w:rPr>
          <w:rFonts w:ascii="Times New Roman" w:hAnsi="Times New Roman" w:cs="Times New Roman"/>
          <w:sz w:val="26"/>
          <w:szCs w:val="26"/>
        </w:rPr>
        <w:t xml:space="preserve">     </w:t>
      </w:r>
      <w:r w:rsidR="005D1F49" w:rsidRPr="00753381">
        <w:rPr>
          <w:rFonts w:ascii="Times New Roman" w:hAnsi="Times New Roman" w:cs="Times New Roman"/>
          <w:sz w:val="26"/>
          <w:szCs w:val="26"/>
        </w:rPr>
        <w:t>Generally</w:t>
      </w:r>
      <w:r w:rsidR="00977792">
        <w:rPr>
          <w:rFonts w:ascii="Times New Roman" w:hAnsi="Times New Roman" w:cs="Times New Roman"/>
          <w:sz w:val="26"/>
          <w:szCs w:val="26"/>
        </w:rPr>
        <w:t xml:space="preserve"> speaking</w:t>
      </w:r>
      <w:r w:rsidR="005D1F49" w:rsidRPr="00753381">
        <w:rPr>
          <w:rFonts w:ascii="Times New Roman" w:hAnsi="Times New Roman" w:cs="Times New Roman"/>
          <w:sz w:val="26"/>
          <w:szCs w:val="26"/>
        </w:rPr>
        <w:t xml:space="preserve">, however, research findings and empirical evidence lend support to the effectiveness of task repetition to improve language performance with some trade-off effects being reported. In reviewing task repetition literature there are three important points which need to be brought to attention: (a) design of the study </w:t>
      </w:r>
      <w:r w:rsidR="005D1F49" w:rsidRPr="00753381">
        <w:rPr>
          <w:rFonts w:ascii="Times New Roman" w:hAnsi="Times New Roman" w:cs="Times New Roman"/>
          <w:sz w:val="26"/>
          <w:szCs w:val="26"/>
        </w:rPr>
        <w:lastRenderedPageBreak/>
        <w:t>(between-groups vs. repeated-measures designs); (b) the time interval between the two occasions of task performance; and (c) operationalization of ‘task repetition’ (whether the same task has been used or slightly altered tasks and the number of repetitions that they adopt). In the present study which is a between-groups design, there is a one-week interval between the two occasions of performing the same task. Having in mind the above mentioned points we review some closely relevant studies below. This will pave the ground for us to formulate appropriate hypotheses regarding the effects of task repetition.</w:t>
      </w:r>
    </w:p>
    <w:p w:rsidR="005D1F49" w:rsidRDefault="005D1F49" w:rsidP="00D91C72">
      <w:pPr>
        <w:pStyle w:val="NoSpacing"/>
        <w:spacing w:line="360" w:lineRule="auto"/>
        <w:jc w:val="lowKashida"/>
      </w:pPr>
      <w:r>
        <w:rPr>
          <w:rFonts w:ascii="Times New Roman" w:hAnsi="Times New Roman" w:cs="Times New Roman"/>
          <w:sz w:val="26"/>
          <w:szCs w:val="26"/>
        </w:rPr>
        <w:t xml:space="preserve">         </w:t>
      </w:r>
    </w:p>
    <w:p w:rsidR="005D1F49" w:rsidRPr="009C1470" w:rsidRDefault="00D91C72">
      <w:pPr>
        <w:rPr>
          <w:rFonts w:asciiTheme="majorBidi" w:hAnsiTheme="majorBidi" w:cstheme="majorBidi"/>
          <w:b/>
          <w:bCs/>
          <w:sz w:val="26"/>
          <w:szCs w:val="26"/>
        </w:rPr>
      </w:pPr>
      <w:r>
        <w:rPr>
          <w:rFonts w:asciiTheme="majorBidi" w:hAnsiTheme="majorBidi" w:cstheme="majorBidi"/>
          <w:b/>
          <w:bCs/>
          <w:sz w:val="26"/>
          <w:szCs w:val="26"/>
        </w:rPr>
        <w:t xml:space="preserve">3. </w:t>
      </w:r>
      <w:r w:rsidR="009C1470" w:rsidRPr="009C1470">
        <w:rPr>
          <w:rFonts w:asciiTheme="majorBidi" w:hAnsiTheme="majorBidi" w:cstheme="majorBidi"/>
          <w:b/>
          <w:bCs/>
          <w:sz w:val="26"/>
          <w:szCs w:val="26"/>
        </w:rPr>
        <w:t>Method</w:t>
      </w:r>
    </w:p>
    <w:p w:rsidR="009C1470" w:rsidRPr="00753381" w:rsidRDefault="00D91C72" w:rsidP="00D91C72">
      <w:pPr>
        <w:pStyle w:val="L"/>
      </w:pPr>
      <w:r>
        <w:t>3.1. Participants</w:t>
      </w:r>
    </w:p>
    <w:p w:rsidR="005D1F49" w:rsidRDefault="009C1470" w:rsidP="00977792">
      <w:pPr>
        <w:spacing w:line="360" w:lineRule="auto"/>
        <w:rPr>
          <w:rFonts w:ascii="Times New Roman" w:hAnsi="Times New Roman" w:cs="Times New Roman"/>
          <w:sz w:val="26"/>
          <w:szCs w:val="26"/>
        </w:rPr>
      </w:pPr>
      <w:r w:rsidRPr="00753381">
        <w:rPr>
          <w:rFonts w:ascii="Times New Roman" w:hAnsi="Times New Roman" w:cs="Times New Roman"/>
          <w:sz w:val="26"/>
          <w:szCs w:val="26"/>
        </w:rPr>
        <w:t xml:space="preserve">This study was a between-groups design that aimed to examine the effects of pre-task instruction and task rehearsal on </w:t>
      </w:r>
      <w:r w:rsidR="00D91C72">
        <w:rPr>
          <w:rFonts w:ascii="Times New Roman" w:hAnsi="Times New Roman" w:cs="Times New Roman"/>
          <w:sz w:val="26"/>
          <w:szCs w:val="26"/>
        </w:rPr>
        <w:t xml:space="preserve">fluency </w:t>
      </w:r>
      <w:r w:rsidRPr="00753381">
        <w:rPr>
          <w:rFonts w:ascii="Times New Roman" w:hAnsi="Times New Roman" w:cs="Times New Roman"/>
          <w:sz w:val="26"/>
          <w:szCs w:val="26"/>
        </w:rPr>
        <w:t xml:space="preserve">accuracy, </w:t>
      </w:r>
      <w:r w:rsidR="00D91C72">
        <w:rPr>
          <w:rFonts w:ascii="Times New Roman" w:hAnsi="Times New Roman" w:cs="Times New Roman"/>
          <w:sz w:val="26"/>
          <w:szCs w:val="26"/>
        </w:rPr>
        <w:t xml:space="preserve">and </w:t>
      </w:r>
      <w:r w:rsidRPr="00753381">
        <w:rPr>
          <w:rFonts w:ascii="Times New Roman" w:hAnsi="Times New Roman" w:cs="Times New Roman"/>
          <w:sz w:val="26"/>
          <w:szCs w:val="26"/>
        </w:rPr>
        <w:t>complexity, and fluency of EFL learners’ writing.</w:t>
      </w:r>
    </w:p>
    <w:p w:rsidR="009C1470" w:rsidRPr="00753381" w:rsidRDefault="00D91C72" w:rsidP="00977792">
      <w:pPr>
        <w:pStyle w:val="Pa10"/>
        <w:spacing w:before="40"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9C1470" w:rsidRPr="00753381">
        <w:rPr>
          <w:rFonts w:ascii="Times New Roman" w:hAnsi="Times New Roman" w:cs="Times New Roman"/>
          <w:color w:val="000000"/>
          <w:sz w:val="26"/>
          <w:szCs w:val="26"/>
        </w:rPr>
        <w:t xml:space="preserve">The participants </w:t>
      </w:r>
      <w:r>
        <w:rPr>
          <w:rFonts w:ascii="Times New Roman" w:hAnsi="Times New Roman" w:cs="Times New Roman"/>
          <w:color w:val="000000"/>
          <w:sz w:val="26"/>
          <w:szCs w:val="26"/>
        </w:rPr>
        <w:t xml:space="preserve">in this study </w:t>
      </w:r>
      <w:r w:rsidR="009C1470" w:rsidRPr="00753381">
        <w:rPr>
          <w:rFonts w:ascii="Times New Roman" w:hAnsi="Times New Roman" w:cs="Times New Roman"/>
          <w:color w:val="000000"/>
          <w:sz w:val="26"/>
          <w:szCs w:val="26"/>
        </w:rPr>
        <w:t xml:space="preserve">were 45 intermediate level EFL learners recruited from two teacher education centers in </w:t>
      </w:r>
      <w:r>
        <w:rPr>
          <w:rFonts w:ascii="Times New Roman" w:hAnsi="Times New Roman" w:cs="Times New Roman"/>
          <w:color w:val="000000"/>
          <w:sz w:val="26"/>
          <w:szCs w:val="26"/>
        </w:rPr>
        <w:t>Iran</w:t>
      </w:r>
      <w:r w:rsidR="009C1470" w:rsidRPr="00753381">
        <w:rPr>
          <w:rFonts w:ascii="Times New Roman" w:hAnsi="Times New Roman" w:cs="Times New Roman"/>
          <w:color w:val="000000"/>
          <w:sz w:val="26"/>
          <w:szCs w:val="26"/>
        </w:rPr>
        <w:t xml:space="preserve">. A special effort was made to identify students who are at the same level of ability. To this aim, 160 participants mastering in Language Teaching and was administered “Oxford Placement Test 2” (Allan, 1992), as a pre-test, to select the students with equivalent language proficiency at the outset of the study.  </w:t>
      </w:r>
    </w:p>
    <w:p w:rsidR="009C1470" w:rsidRPr="00753381" w:rsidRDefault="009C1470" w:rsidP="00977792">
      <w:pPr>
        <w:pStyle w:val="L"/>
      </w:pPr>
      <w:bookmarkStart w:id="136" w:name="_Toc375899919"/>
      <w:r w:rsidRPr="00753381">
        <w:t>3.</w:t>
      </w:r>
      <w:r w:rsidR="00D91C72">
        <w:t>2</w:t>
      </w:r>
      <w:r w:rsidRPr="00753381">
        <w:t>. Instruments</w:t>
      </w:r>
      <w:bookmarkEnd w:id="136"/>
    </w:p>
    <w:p w:rsidR="009C1470" w:rsidRPr="00753381" w:rsidRDefault="009C1470" w:rsidP="00977792">
      <w:pPr>
        <w:spacing w:line="360" w:lineRule="auto"/>
        <w:jc w:val="lowKashida"/>
        <w:rPr>
          <w:rFonts w:ascii="Times New Roman" w:hAnsi="Times New Roman" w:cs="Times New Roman"/>
          <w:color w:val="000000"/>
          <w:sz w:val="26"/>
          <w:szCs w:val="26"/>
        </w:rPr>
      </w:pPr>
      <w:r w:rsidRPr="00753381">
        <w:rPr>
          <w:rFonts w:ascii="Times New Roman" w:hAnsi="Times New Roman" w:cs="Times New Roman"/>
          <w:color w:val="000000"/>
          <w:sz w:val="26"/>
          <w:szCs w:val="26"/>
        </w:rPr>
        <w:t>In this study, measures of fluency, accuracy, and complexity was used to evaluate the quality of the participants’ written production:</w:t>
      </w:r>
    </w:p>
    <w:p w:rsidR="009C1470" w:rsidRPr="00753381" w:rsidRDefault="009C1470" w:rsidP="00977792">
      <w:pPr>
        <w:pStyle w:val="L2"/>
      </w:pPr>
      <w:bookmarkStart w:id="137" w:name="_Toc375899920"/>
      <w:r w:rsidRPr="00753381">
        <w:t>3.</w:t>
      </w:r>
      <w:r w:rsidR="00D91C72">
        <w:t>2</w:t>
      </w:r>
      <w:r w:rsidRPr="00753381">
        <w:t>.1. Fluency measures</w:t>
      </w:r>
      <w:bookmarkEnd w:id="137"/>
    </w:p>
    <w:p w:rsidR="009C1470" w:rsidRPr="00753381" w:rsidRDefault="009C1470" w:rsidP="00A02A6F">
      <w:pPr>
        <w:pStyle w:val="ListParagraph"/>
        <w:ind w:left="0" w:firstLine="420"/>
        <w:rPr>
          <w:rFonts w:ascii="Times New Roman" w:hAnsi="Times New Roman" w:cs="Times New Roman"/>
          <w:color w:val="000000"/>
          <w:sz w:val="26"/>
          <w:szCs w:val="26"/>
        </w:rPr>
      </w:pPr>
      <w:r w:rsidRPr="00753381">
        <w:rPr>
          <w:rFonts w:ascii="Times New Roman" w:hAnsi="Times New Roman" w:cs="Times New Roman"/>
          <w:color w:val="000000"/>
          <w:sz w:val="26"/>
          <w:szCs w:val="26"/>
        </w:rPr>
        <w:t xml:space="preserve">Measuring fluency as a construct in writing has been a hot debate from the 1970s. In the first attempt, Hunt (1970) tried to measure children’s L1 writing fluency. </w:t>
      </w:r>
      <w:ins w:id="138" w:author="admin" w:date="2018-09-27T18:14:00Z">
        <w:r w:rsidR="006E179F">
          <w:rPr>
            <w:rFonts w:ascii="Times New Roman" w:hAnsi="Times New Roman" w:cs="Times New Roman"/>
            <w:color w:val="000000"/>
            <w:sz w:val="26"/>
            <w:szCs w:val="26"/>
          </w:rPr>
          <w:t xml:space="preserve">He applied </w:t>
        </w:r>
      </w:ins>
      <w:ins w:id="139" w:author="admin" w:date="2018-09-27T18:15:00Z">
        <w:r w:rsidR="006E179F" w:rsidRPr="006E179F">
          <w:rPr>
            <w:rFonts w:ascii="Times New Roman" w:hAnsi="Times New Roman" w:cs="Times New Roman"/>
            <w:color w:val="000000"/>
            <w:sz w:val="26"/>
            <w:szCs w:val="26"/>
          </w:rPr>
          <w:t>the construct of a T-unit, or minimal terminal unit,</w:t>
        </w:r>
        <w:r w:rsidR="006E179F">
          <w:rPr>
            <w:rFonts w:ascii="Times New Roman" w:hAnsi="Times New Roman" w:cs="Times New Roman"/>
            <w:color w:val="000000"/>
            <w:sz w:val="26"/>
            <w:szCs w:val="26"/>
          </w:rPr>
          <w:t xml:space="preserve"> </w:t>
        </w:r>
      </w:ins>
      <w:ins w:id="140" w:author="admin" w:date="2018-09-27T18:16:00Z">
        <w:r w:rsidR="006E179F">
          <w:rPr>
            <w:rFonts w:ascii="Times New Roman" w:hAnsi="Times New Roman" w:cs="Times New Roman"/>
            <w:color w:val="000000"/>
            <w:sz w:val="26"/>
            <w:szCs w:val="26"/>
          </w:rPr>
          <w:t xml:space="preserve">which </w:t>
        </w:r>
        <w:r w:rsidR="006E179F" w:rsidRPr="006E179F">
          <w:rPr>
            <w:rFonts w:ascii="Times New Roman" w:hAnsi="Times New Roman" w:cs="Times New Roman"/>
            <w:color w:val="000000"/>
            <w:sz w:val="26"/>
            <w:szCs w:val="26"/>
          </w:rPr>
          <w:t>accompanied by any associated dependent clauses.</w:t>
        </w:r>
        <w:r w:rsidR="006E179F">
          <w:rPr>
            <w:rFonts w:ascii="Times New Roman" w:hAnsi="Times New Roman" w:cs="Times New Roman"/>
            <w:color w:val="000000"/>
            <w:sz w:val="26"/>
            <w:szCs w:val="26"/>
          </w:rPr>
          <w:t xml:space="preserve"> He selected </w:t>
        </w:r>
      </w:ins>
      <w:ins w:id="141" w:author="admin" w:date="2018-09-27T18:17:00Z">
        <w:r w:rsidR="006E179F" w:rsidRPr="006E179F">
          <w:rPr>
            <w:rFonts w:ascii="Times New Roman" w:hAnsi="Times New Roman" w:cs="Times New Roman"/>
            <w:color w:val="000000"/>
            <w:sz w:val="26"/>
            <w:szCs w:val="26"/>
          </w:rPr>
          <w:t>T-units</w:t>
        </w:r>
        <w:r w:rsidR="006E179F">
          <w:rPr>
            <w:rFonts w:ascii="Times New Roman" w:hAnsi="Times New Roman" w:cs="Times New Roman"/>
            <w:color w:val="000000"/>
            <w:sz w:val="26"/>
            <w:szCs w:val="26"/>
          </w:rPr>
          <w:t xml:space="preserve"> instead of </w:t>
        </w:r>
        <w:r w:rsidR="006E179F" w:rsidRPr="006E179F">
          <w:rPr>
            <w:rFonts w:ascii="Times New Roman" w:hAnsi="Times New Roman" w:cs="Times New Roman"/>
            <w:color w:val="000000"/>
            <w:sz w:val="26"/>
            <w:szCs w:val="26"/>
          </w:rPr>
          <w:t>sentence length</w:t>
        </w:r>
        <w:r w:rsidR="006E179F">
          <w:rPr>
            <w:rFonts w:ascii="Times New Roman" w:hAnsi="Times New Roman" w:cs="Times New Roman"/>
            <w:color w:val="000000"/>
            <w:sz w:val="26"/>
            <w:szCs w:val="26"/>
          </w:rPr>
          <w:t xml:space="preserve">, since </w:t>
        </w:r>
      </w:ins>
      <w:ins w:id="142" w:author="admin" w:date="2018-09-27T18:18:00Z">
        <w:r w:rsidR="00B642DE" w:rsidRPr="00B642DE">
          <w:rPr>
            <w:rFonts w:ascii="Times New Roman" w:hAnsi="Times New Roman" w:cs="Times New Roman"/>
            <w:color w:val="000000"/>
            <w:sz w:val="26"/>
            <w:szCs w:val="26"/>
          </w:rPr>
          <w:t xml:space="preserve">it was </w:t>
        </w:r>
      </w:ins>
      <w:ins w:id="143" w:author="admin" w:date="2018-09-27T18:19:00Z">
        <w:r w:rsidR="00B642DE">
          <w:rPr>
            <w:rFonts w:ascii="Times New Roman" w:hAnsi="Times New Roman" w:cs="Times New Roman"/>
            <w:color w:val="000000"/>
            <w:sz w:val="26"/>
            <w:szCs w:val="26"/>
          </w:rPr>
          <w:t xml:space="preserve">recognized </w:t>
        </w:r>
      </w:ins>
      <w:ins w:id="144" w:author="admin" w:date="2018-09-27T18:18:00Z">
        <w:r w:rsidR="00B642DE" w:rsidRPr="00B642DE">
          <w:rPr>
            <w:rFonts w:ascii="Times New Roman" w:hAnsi="Times New Roman" w:cs="Times New Roman"/>
            <w:color w:val="000000"/>
            <w:sz w:val="26"/>
            <w:szCs w:val="26"/>
          </w:rPr>
          <w:lastRenderedPageBreak/>
          <w:t xml:space="preserve">that children in their native language could and would write long sentences </w:t>
        </w:r>
      </w:ins>
      <w:ins w:id="145" w:author="admin" w:date="2018-09-27T18:19:00Z">
        <w:r w:rsidR="00B642DE">
          <w:rPr>
            <w:rFonts w:ascii="Times New Roman" w:hAnsi="Times New Roman" w:cs="Times New Roman"/>
            <w:color w:val="000000"/>
            <w:sz w:val="26"/>
            <w:szCs w:val="26"/>
          </w:rPr>
          <w:t>only by</w:t>
        </w:r>
      </w:ins>
      <w:ins w:id="146" w:author="admin" w:date="2018-09-27T18:18:00Z">
        <w:r w:rsidR="00B642DE" w:rsidRPr="00B642DE">
          <w:rPr>
            <w:rFonts w:ascii="Times New Roman" w:hAnsi="Times New Roman" w:cs="Times New Roman"/>
            <w:color w:val="000000"/>
            <w:sz w:val="26"/>
            <w:szCs w:val="26"/>
          </w:rPr>
          <w:t xml:space="preserve"> using coordination.</w:t>
        </w:r>
      </w:ins>
      <w:del w:id="147" w:author="admin" w:date="2018-09-27T18:16:00Z">
        <w:r w:rsidRPr="00753381" w:rsidDel="006E179F">
          <w:rPr>
            <w:rFonts w:ascii="Times New Roman" w:hAnsi="Times New Roman" w:cs="Times New Roman"/>
            <w:color w:val="000000"/>
            <w:sz w:val="26"/>
            <w:szCs w:val="26"/>
          </w:rPr>
          <w:delText>He used the construct of a T-unit, or minimal terminal unit, accompanied by any associated dependent clauses</w:delText>
        </w:r>
      </w:del>
      <w:r w:rsidRPr="00753381">
        <w:rPr>
          <w:rFonts w:ascii="Times New Roman" w:hAnsi="Times New Roman" w:cs="Times New Roman"/>
          <w:color w:val="000000"/>
          <w:sz w:val="26"/>
          <w:szCs w:val="26"/>
        </w:rPr>
        <w:t xml:space="preserve">. </w:t>
      </w:r>
      <w:del w:id="148" w:author="admin" w:date="2018-09-27T18:20:00Z">
        <w:r w:rsidRPr="00753381" w:rsidDel="00A02A6F">
          <w:rPr>
            <w:rFonts w:ascii="Times New Roman" w:hAnsi="Times New Roman" w:cs="Times New Roman"/>
            <w:color w:val="000000"/>
            <w:sz w:val="26"/>
            <w:szCs w:val="26"/>
          </w:rPr>
          <w:delText>He chose T-units rather than sentence length because it was well known that children in their native language could and would write long sentences solely using coordination</w:delText>
        </w:r>
        <w:r w:rsidR="00F909D9" w:rsidDel="00A02A6F">
          <w:rPr>
            <w:rFonts w:ascii="Times New Roman" w:hAnsi="Times New Roman" w:cs="Times New Roman"/>
            <w:color w:val="000000"/>
            <w:sz w:val="26"/>
            <w:szCs w:val="26"/>
          </w:rPr>
          <w:delText xml:space="preserve">. </w:delText>
        </w:r>
      </w:del>
      <w:r w:rsidRPr="00753381">
        <w:rPr>
          <w:rFonts w:ascii="Times New Roman" w:hAnsi="Times New Roman" w:cs="Times New Roman"/>
          <w:color w:val="000000"/>
          <w:sz w:val="26"/>
          <w:szCs w:val="26"/>
        </w:rPr>
        <w:t xml:space="preserve">More recent studies validated this construct by using the number </w:t>
      </w:r>
      <w:r>
        <w:rPr>
          <w:rFonts w:ascii="Times New Roman" w:hAnsi="Times New Roman" w:cs="Times New Roman"/>
          <w:color w:val="000000"/>
          <w:sz w:val="26"/>
          <w:szCs w:val="26"/>
        </w:rPr>
        <w:t xml:space="preserve">of syllables per minute (e.g., </w:t>
      </w:r>
      <w:r w:rsidRPr="00753381">
        <w:rPr>
          <w:rFonts w:ascii="Times New Roman" w:hAnsi="Times New Roman" w:cs="Times New Roman"/>
          <w:color w:val="000000"/>
          <w:sz w:val="26"/>
          <w:szCs w:val="26"/>
        </w:rPr>
        <w:t>Chenoweth, A., &amp; Hayes (1998), Chenoweth and Hayes (2001), Ellis and Yuan (2004), Ellis and Yuan (2005).</w:t>
      </w:r>
    </w:p>
    <w:p w:rsidR="009C1470" w:rsidRPr="00753381" w:rsidRDefault="009C1470" w:rsidP="00F806DA">
      <w:pPr>
        <w:pStyle w:val="ListParagraph"/>
        <w:ind w:left="0" w:firstLine="420"/>
        <w:rPr>
          <w:rFonts w:ascii="Times New Roman" w:hAnsi="Times New Roman" w:cs="Times New Roman"/>
          <w:color w:val="000000"/>
          <w:sz w:val="26"/>
          <w:szCs w:val="26"/>
        </w:rPr>
      </w:pPr>
      <w:r w:rsidRPr="00753381">
        <w:rPr>
          <w:rFonts w:ascii="Times New Roman" w:hAnsi="Times New Roman" w:cs="Times New Roman"/>
          <w:color w:val="000000"/>
          <w:sz w:val="26"/>
          <w:szCs w:val="26"/>
        </w:rPr>
        <w:t xml:space="preserve">     </w:t>
      </w:r>
      <w:ins w:id="149" w:author="admin" w:date="2018-09-27T18:23:00Z">
        <w:r w:rsidR="00E44B9C">
          <w:rPr>
            <w:rFonts w:ascii="Times New Roman" w:hAnsi="Times New Roman" w:cs="Times New Roman"/>
            <w:color w:val="000000"/>
            <w:sz w:val="26"/>
            <w:szCs w:val="26"/>
          </w:rPr>
          <w:t xml:space="preserve">According </w:t>
        </w:r>
        <w:r w:rsidR="00E44B9C" w:rsidRPr="00E44B9C">
          <w:rPr>
            <w:rFonts w:ascii="Times New Roman" w:hAnsi="Times New Roman" w:cs="Times New Roman"/>
            <w:color w:val="000000"/>
            <w:sz w:val="26"/>
            <w:szCs w:val="26"/>
          </w:rPr>
          <w:t>the theoretical principium</w:t>
        </w:r>
        <w:r w:rsidR="00E44B9C">
          <w:rPr>
            <w:rFonts w:ascii="Times New Roman" w:hAnsi="Times New Roman" w:cs="Times New Roman"/>
            <w:color w:val="000000"/>
            <w:sz w:val="26"/>
            <w:szCs w:val="26"/>
          </w:rPr>
          <w:t xml:space="preserve"> </w:t>
        </w:r>
      </w:ins>
      <w:ins w:id="150" w:author="admin" w:date="2018-09-27T18:24:00Z">
        <w:r w:rsidR="00E44B9C" w:rsidRPr="00E44B9C">
          <w:rPr>
            <w:rFonts w:ascii="Times New Roman" w:hAnsi="Times New Roman" w:cs="Times New Roman"/>
            <w:color w:val="000000"/>
            <w:sz w:val="26"/>
            <w:szCs w:val="26"/>
          </w:rPr>
          <w:t>for measuring fluency,</w:t>
        </w:r>
        <w:r w:rsidR="00E44B9C">
          <w:rPr>
            <w:rFonts w:ascii="Times New Roman" w:hAnsi="Times New Roman" w:cs="Times New Roman"/>
            <w:color w:val="000000"/>
            <w:sz w:val="26"/>
            <w:szCs w:val="26"/>
          </w:rPr>
          <w:t xml:space="preserve"> </w:t>
        </w:r>
      </w:ins>
      <w:ins w:id="151" w:author="admin" w:date="2018-09-27T18:25:00Z">
        <w:r w:rsidR="00E44B9C" w:rsidRPr="00E44B9C">
          <w:rPr>
            <w:rFonts w:ascii="Times New Roman" w:hAnsi="Times New Roman" w:cs="Times New Roman"/>
            <w:color w:val="000000"/>
            <w:sz w:val="26"/>
            <w:szCs w:val="26"/>
          </w:rPr>
          <w:t>this study will</w:t>
        </w:r>
        <w:r w:rsidR="00E44B9C">
          <w:rPr>
            <w:rFonts w:ascii="Times New Roman" w:hAnsi="Times New Roman" w:cs="Times New Roman"/>
            <w:color w:val="000000"/>
            <w:sz w:val="26"/>
            <w:szCs w:val="26"/>
          </w:rPr>
          <w:t xml:space="preserve"> employ </w:t>
        </w:r>
        <w:r w:rsidR="00E44B9C" w:rsidRPr="00E44B9C">
          <w:rPr>
            <w:rFonts w:ascii="Times New Roman" w:hAnsi="Times New Roman" w:cs="Times New Roman"/>
            <w:color w:val="000000"/>
            <w:sz w:val="26"/>
            <w:szCs w:val="26"/>
          </w:rPr>
          <w:t xml:space="preserve">the same measures </w:t>
        </w:r>
      </w:ins>
      <w:ins w:id="152" w:author="admin" w:date="2018-09-27T18:26:00Z">
        <w:r w:rsidR="00E44B9C" w:rsidRPr="00E44B9C">
          <w:rPr>
            <w:rFonts w:ascii="Times New Roman" w:hAnsi="Times New Roman" w:cs="Times New Roman"/>
            <w:color w:val="000000"/>
            <w:sz w:val="26"/>
            <w:szCs w:val="26"/>
          </w:rPr>
          <w:t>u</w:t>
        </w:r>
        <w:r w:rsidR="00E44B9C">
          <w:rPr>
            <w:rFonts w:ascii="Times New Roman" w:hAnsi="Times New Roman" w:cs="Times New Roman"/>
            <w:color w:val="000000"/>
            <w:sz w:val="26"/>
            <w:szCs w:val="26"/>
          </w:rPr>
          <w:t>tilized</w:t>
        </w:r>
      </w:ins>
      <w:ins w:id="153" w:author="admin" w:date="2018-09-27T18:25:00Z">
        <w:r w:rsidR="00E44B9C" w:rsidRPr="00E44B9C">
          <w:rPr>
            <w:rFonts w:ascii="Times New Roman" w:hAnsi="Times New Roman" w:cs="Times New Roman"/>
            <w:color w:val="000000"/>
            <w:sz w:val="26"/>
            <w:szCs w:val="26"/>
          </w:rPr>
          <w:t xml:space="preserve"> by Chenoweth and Hayes &amp; Ellis and Yuan (2004) for measuring writing fluency,</w:t>
        </w:r>
        <w:r w:rsidR="00E44B9C">
          <w:rPr>
            <w:rFonts w:ascii="Times New Roman" w:hAnsi="Times New Roman" w:cs="Times New Roman"/>
            <w:color w:val="000000"/>
            <w:sz w:val="26"/>
            <w:szCs w:val="26"/>
          </w:rPr>
          <w:t xml:space="preserve"> i.e. </w:t>
        </w:r>
        <w:r w:rsidR="00E44B9C" w:rsidRPr="00E44B9C">
          <w:rPr>
            <w:rFonts w:ascii="Times New Roman" w:hAnsi="Times New Roman" w:cs="Times New Roman"/>
            <w:color w:val="000000"/>
            <w:sz w:val="26"/>
            <w:szCs w:val="26"/>
          </w:rPr>
          <w:t>syllable per- minute:</w:t>
        </w:r>
        <w:r w:rsidR="00E44B9C">
          <w:rPr>
            <w:rFonts w:ascii="Times New Roman" w:hAnsi="Times New Roman" w:cs="Times New Roman"/>
            <w:color w:val="000000"/>
            <w:sz w:val="26"/>
            <w:szCs w:val="26"/>
          </w:rPr>
          <w:t xml:space="preserve"> </w:t>
        </w:r>
      </w:ins>
      <w:ins w:id="154" w:author="admin" w:date="2018-09-27T18:27:00Z">
        <w:r w:rsidR="002E1F17" w:rsidRPr="002E1F17">
          <w:rPr>
            <w:rFonts w:ascii="Times New Roman" w:hAnsi="Times New Roman" w:cs="Times New Roman"/>
            <w:color w:val="000000"/>
            <w:sz w:val="26"/>
            <w:szCs w:val="26"/>
          </w:rPr>
          <w:t xml:space="preserve">the total number of syllables produced divided by the total number of seconds a </w:t>
        </w:r>
        <w:r w:rsidR="00F806DA" w:rsidRPr="00F806DA">
          <w:rPr>
            <w:rFonts w:ascii="Times New Roman" w:hAnsi="Times New Roman" w:cs="Times New Roman"/>
            <w:color w:val="000000"/>
            <w:sz w:val="26"/>
            <w:szCs w:val="26"/>
          </w:rPr>
          <w:t>contributor</w:t>
        </w:r>
        <w:r w:rsidR="002E1F17" w:rsidRPr="002E1F17">
          <w:rPr>
            <w:rFonts w:ascii="Times New Roman" w:hAnsi="Times New Roman" w:cs="Times New Roman"/>
            <w:color w:val="000000"/>
            <w:sz w:val="26"/>
            <w:szCs w:val="26"/>
          </w:rPr>
          <w:t xml:space="preserve"> will take to complete the task multiplied by 60.</w:t>
        </w:r>
      </w:ins>
      <w:r w:rsidRPr="00753381">
        <w:rPr>
          <w:rFonts w:ascii="Times New Roman" w:hAnsi="Times New Roman" w:cs="Times New Roman"/>
          <w:color w:val="000000"/>
          <w:sz w:val="26"/>
          <w:szCs w:val="26"/>
        </w:rPr>
        <w:t xml:space="preserve"> </w:t>
      </w:r>
      <w:del w:id="155" w:author="admin" w:date="2018-09-27T18:27:00Z">
        <w:r w:rsidRPr="00753381" w:rsidDel="002E1F17">
          <w:rPr>
            <w:rFonts w:ascii="Times New Roman" w:hAnsi="Times New Roman" w:cs="Times New Roman"/>
            <w:color w:val="000000"/>
            <w:sz w:val="26"/>
            <w:szCs w:val="26"/>
          </w:rPr>
          <w:delText xml:space="preserve">Following the theoretical rationale for measuring fluency, this study will utilize the same measures used by Chenoweth and Hayes &amp; Ellis and Yuan (2004) for measuring writing fluency, that is, syllable per- minute: the total number of syllables produced divided by the total number of seconds a participant will take to complete the task multiplied by 60. </w:delText>
        </w:r>
      </w:del>
    </w:p>
    <w:p w:rsidR="009C1470" w:rsidRPr="00753381" w:rsidRDefault="009C1470" w:rsidP="00977792">
      <w:pPr>
        <w:pStyle w:val="L2"/>
      </w:pPr>
      <w:bookmarkStart w:id="156" w:name="_Toc375899921"/>
      <w:r w:rsidRPr="00753381">
        <w:t>3.</w:t>
      </w:r>
      <w:r w:rsidR="00D91C72">
        <w:t>2</w:t>
      </w:r>
      <w:r w:rsidRPr="00753381">
        <w:t>.2. Complexity measures</w:t>
      </w:r>
      <w:bookmarkEnd w:id="156"/>
    </w:p>
    <w:p w:rsidR="009C1470" w:rsidRPr="00753381" w:rsidRDefault="009C1470" w:rsidP="0090356B">
      <w:pPr>
        <w:pStyle w:val="ListParagraph"/>
        <w:ind w:left="0" w:firstLine="284"/>
        <w:rPr>
          <w:rFonts w:ascii="Times New Roman" w:hAnsi="Times New Roman" w:cs="Times New Roman"/>
          <w:color w:val="000000"/>
          <w:sz w:val="26"/>
          <w:szCs w:val="26"/>
        </w:rPr>
      </w:pPr>
      <w:r w:rsidRPr="00753381">
        <w:rPr>
          <w:rFonts w:ascii="Times New Roman" w:hAnsi="Times New Roman" w:cs="Times New Roman"/>
          <w:color w:val="000000"/>
          <w:sz w:val="26"/>
          <w:szCs w:val="26"/>
        </w:rPr>
        <w:t xml:space="preserve">a. </w:t>
      </w:r>
      <w:r w:rsidRPr="00472434">
        <w:rPr>
          <w:rFonts w:ascii="Times New Roman" w:hAnsi="Times New Roman" w:cs="Times New Roman"/>
          <w:b/>
          <w:bCs/>
          <w:i/>
          <w:iCs/>
          <w:color w:val="000000"/>
          <w:sz w:val="26"/>
          <w:szCs w:val="26"/>
        </w:rPr>
        <w:t>Syntactic complexity</w:t>
      </w:r>
      <w:r>
        <w:rPr>
          <w:rFonts w:ascii="Times New Roman" w:hAnsi="Times New Roman" w:cs="Times New Roman"/>
          <w:i/>
          <w:iCs/>
          <w:color w:val="000000"/>
          <w:sz w:val="26"/>
          <w:szCs w:val="26"/>
        </w:rPr>
        <w:t>:</w:t>
      </w:r>
      <w:ins w:id="157" w:author="admin" w:date="2018-09-27T18:33:00Z">
        <w:r w:rsidR="009C2957" w:rsidRPr="009C2957">
          <w:t xml:space="preserve"> </w:t>
        </w:r>
        <w:r w:rsidR="009C2957" w:rsidRPr="009C2957">
          <w:rPr>
            <w:rFonts w:ascii="Times New Roman" w:hAnsi="Times New Roman" w:cs="Times New Roman"/>
            <w:color w:val="000000"/>
            <w:sz w:val="26"/>
            <w:szCs w:val="26"/>
          </w:rPr>
          <w:t>it is regarded as</w:t>
        </w:r>
        <w:r w:rsidR="009C2957">
          <w:rPr>
            <w:rFonts w:ascii="Times New Roman" w:hAnsi="Times New Roman" w:cs="Times New Roman"/>
            <w:color w:val="000000"/>
            <w:sz w:val="26"/>
            <w:szCs w:val="26"/>
          </w:rPr>
          <w:t xml:space="preserve"> </w:t>
        </w:r>
        <w:r w:rsidR="009C2957" w:rsidRPr="009C2957">
          <w:rPr>
            <w:rFonts w:ascii="Times New Roman" w:hAnsi="Times New Roman" w:cs="Times New Roman"/>
            <w:color w:val="000000"/>
            <w:sz w:val="26"/>
            <w:szCs w:val="26"/>
          </w:rPr>
          <w:t>the ratio of clauses to T-units in the contributors’ production.</w:t>
        </w:r>
      </w:ins>
      <w:r w:rsidRPr="00753381">
        <w:rPr>
          <w:rFonts w:ascii="Times New Roman" w:hAnsi="Times New Roman" w:cs="Times New Roman"/>
          <w:i/>
          <w:iCs/>
          <w:color w:val="000000"/>
          <w:sz w:val="26"/>
          <w:szCs w:val="26"/>
        </w:rPr>
        <w:t xml:space="preserve"> </w:t>
      </w:r>
      <w:proofErr w:type="gramStart"/>
      <w:ins w:id="158" w:author="admin" w:date="2018-09-27T18:34:00Z">
        <w:r w:rsidR="0090356B" w:rsidRPr="0090356B">
          <w:rPr>
            <w:rFonts w:ascii="Times New Roman" w:hAnsi="Times New Roman" w:cs="Times New Roman"/>
            <w:color w:val="000000"/>
            <w:sz w:val="26"/>
            <w:szCs w:val="26"/>
          </w:rPr>
          <w:t>in</w:t>
        </w:r>
        <w:proofErr w:type="gramEnd"/>
        <w:r w:rsidR="0090356B" w:rsidRPr="0090356B">
          <w:rPr>
            <w:rFonts w:ascii="Times New Roman" w:hAnsi="Times New Roman" w:cs="Times New Roman"/>
            <w:color w:val="000000"/>
            <w:sz w:val="26"/>
            <w:szCs w:val="26"/>
          </w:rPr>
          <w:t xml:space="preserve"> this study</w:t>
        </w:r>
      </w:ins>
      <w:ins w:id="159" w:author="admin" w:date="2018-09-27T18:35:00Z">
        <w:r w:rsidR="0090356B">
          <w:rPr>
            <w:rFonts w:ascii="Times New Roman" w:hAnsi="Times New Roman" w:cs="Times New Roman"/>
            <w:color w:val="000000"/>
            <w:sz w:val="26"/>
            <w:szCs w:val="26"/>
          </w:rPr>
          <w:t xml:space="preserve">, </w:t>
        </w:r>
        <w:r w:rsidR="0090356B" w:rsidRPr="0090356B">
          <w:rPr>
            <w:rFonts w:ascii="Times New Roman" w:hAnsi="Times New Roman" w:cs="Times New Roman"/>
            <w:color w:val="000000"/>
            <w:sz w:val="26"/>
            <w:szCs w:val="26"/>
          </w:rPr>
          <w:t xml:space="preserve">T-unit </w:t>
        </w:r>
        <w:r w:rsidR="0090356B" w:rsidRPr="0090356B">
          <w:rPr>
            <w:rFonts w:ascii="Times New Roman" w:hAnsi="Times New Roman" w:cs="Times New Roman"/>
            <w:color w:val="000000"/>
            <w:sz w:val="26"/>
            <w:szCs w:val="26"/>
          </w:rPr>
          <w:t>will be employed</w:t>
        </w:r>
        <w:r w:rsidR="0090356B" w:rsidRPr="0090356B">
          <w:rPr>
            <w:rFonts w:ascii="Times New Roman" w:hAnsi="Times New Roman" w:cs="Times New Roman"/>
            <w:color w:val="000000"/>
            <w:sz w:val="26"/>
            <w:szCs w:val="26"/>
          </w:rPr>
          <w:t xml:space="preserve"> </w:t>
        </w:r>
        <w:r w:rsidR="0090356B">
          <w:rPr>
            <w:rFonts w:ascii="Times New Roman" w:hAnsi="Times New Roman" w:cs="Times New Roman"/>
            <w:color w:val="000000"/>
            <w:sz w:val="26"/>
            <w:szCs w:val="26"/>
          </w:rPr>
          <w:t>instead of</w:t>
        </w:r>
        <w:r w:rsidR="0090356B" w:rsidRPr="0090356B">
          <w:rPr>
            <w:rFonts w:ascii="Times New Roman" w:hAnsi="Times New Roman" w:cs="Times New Roman"/>
            <w:color w:val="000000"/>
            <w:sz w:val="26"/>
            <w:szCs w:val="26"/>
          </w:rPr>
          <w:t xml:space="preserve"> C-unit</w:t>
        </w:r>
      </w:ins>
      <w:ins w:id="160" w:author="admin" w:date="2018-09-27T18:36:00Z">
        <w:r w:rsidR="0090356B">
          <w:rPr>
            <w:rFonts w:ascii="Times New Roman" w:hAnsi="Times New Roman" w:cs="Times New Roman"/>
            <w:color w:val="000000"/>
            <w:sz w:val="26"/>
            <w:szCs w:val="26"/>
          </w:rPr>
          <w:t xml:space="preserve"> since </w:t>
        </w:r>
        <w:r w:rsidR="0090356B" w:rsidRPr="0090356B">
          <w:rPr>
            <w:rFonts w:ascii="Times New Roman" w:hAnsi="Times New Roman" w:cs="Times New Roman"/>
            <w:color w:val="000000"/>
            <w:sz w:val="26"/>
            <w:szCs w:val="26"/>
          </w:rPr>
          <w:t>the task performance is mono-logic and contains few elided utterances.</w:t>
        </w:r>
        <w:r w:rsidR="0090356B">
          <w:rPr>
            <w:rFonts w:ascii="Times New Roman" w:hAnsi="Times New Roman" w:cs="Times New Roman"/>
            <w:color w:val="000000"/>
            <w:sz w:val="26"/>
            <w:szCs w:val="26"/>
          </w:rPr>
          <w:t xml:space="preserve"> It </w:t>
        </w:r>
      </w:ins>
      <w:ins w:id="161" w:author="admin" w:date="2018-09-27T18:38:00Z">
        <w:r w:rsidR="0090356B" w:rsidRPr="0090356B">
          <w:rPr>
            <w:rFonts w:ascii="Times New Roman" w:hAnsi="Times New Roman" w:cs="Times New Roman"/>
            <w:color w:val="000000"/>
            <w:sz w:val="26"/>
            <w:szCs w:val="26"/>
          </w:rPr>
          <w:t>should be</w:t>
        </w:r>
        <w:r w:rsidR="0090356B">
          <w:rPr>
            <w:rFonts w:ascii="Times New Roman" w:hAnsi="Times New Roman" w:cs="Times New Roman"/>
            <w:color w:val="000000"/>
            <w:sz w:val="26"/>
            <w:szCs w:val="26"/>
          </w:rPr>
          <w:t xml:space="preserve"> mentioned </w:t>
        </w:r>
        <w:r w:rsidR="0090356B" w:rsidRPr="0090356B">
          <w:rPr>
            <w:rFonts w:ascii="Times New Roman" w:hAnsi="Times New Roman" w:cs="Times New Roman"/>
            <w:color w:val="000000"/>
            <w:sz w:val="26"/>
            <w:szCs w:val="26"/>
          </w:rPr>
          <w:t>that T-unit analysis was</w:t>
        </w:r>
        <w:r w:rsidR="0090356B">
          <w:rPr>
            <w:rFonts w:ascii="Times New Roman" w:hAnsi="Times New Roman" w:cs="Times New Roman"/>
            <w:color w:val="000000"/>
            <w:sz w:val="26"/>
            <w:szCs w:val="26"/>
          </w:rPr>
          <w:t xml:space="preserve"> primarily </w:t>
        </w:r>
        <w:r w:rsidR="0090356B" w:rsidRPr="0090356B">
          <w:rPr>
            <w:rFonts w:ascii="Times New Roman" w:hAnsi="Times New Roman" w:cs="Times New Roman"/>
            <w:color w:val="000000"/>
            <w:sz w:val="26"/>
            <w:szCs w:val="26"/>
          </w:rPr>
          <w:t>developed to</w:t>
        </w:r>
        <w:r w:rsidR="0090356B">
          <w:rPr>
            <w:rFonts w:ascii="Times New Roman" w:hAnsi="Times New Roman" w:cs="Times New Roman"/>
            <w:color w:val="000000"/>
            <w:sz w:val="26"/>
            <w:szCs w:val="26"/>
          </w:rPr>
          <w:t xml:space="preserve"> </w:t>
        </w:r>
      </w:ins>
      <w:ins w:id="162" w:author="admin" w:date="2018-09-27T18:39:00Z">
        <w:r w:rsidR="0090356B">
          <w:rPr>
            <w:rFonts w:ascii="Times New Roman" w:hAnsi="Times New Roman" w:cs="Times New Roman"/>
            <w:color w:val="000000"/>
            <w:sz w:val="26"/>
            <w:szCs w:val="26"/>
          </w:rPr>
          <w:t xml:space="preserve">evaluate </w:t>
        </w:r>
        <w:r w:rsidR="0090356B" w:rsidRPr="0090356B">
          <w:rPr>
            <w:rFonts w:ascii="Times New Roman" w:hAnsi="Times New Roman" w:cs="Times New Roman"/>
            <w:color w:val="000000"/>
            <w:sz w:val="26"/>
            <w:szCs w:val="26"/>
          </w:rPr>
          <w:t>written language and has been replaced by C-unit analysis for oral production.</w:t>
        </w:r>
      </w:ins>
      <w:ins w:id="163" w:author="admin" w:date="2018-09-27T18:35:00Z">
        <w:r w:rsidR="0090356B" w:rsidRPr="0090356B">
          <w:rPr>
            <w:rFonts w:ascii="Times New Roman" w:hAnsi="Times New Roman" w:cs="Times New Roman"/>
            <w:color w:val="000000"/>
            <w:sz w:val="26"/>
            <w:szCs w:val="26"/>
          </w:rPr>
          <w:t xml:space="preserve"> </w:t>
        </w:r>
      </w:ins>
      <w:del w:id="164" w:author="admin" w:date="2018-09-27T18:34:00Z">
        <w:r w:rsidRPr="00753381" w:rsidDel="009C2957">
          <w:rPr>
            <w:rFonts w:ascii="Times New Roman" w:hAnsi="Times New Roman" w:cs="Times New Roman"/>
            <w:color w:val="000000"/>
            <w:sz w:val="26"/>
            <w:szCs w:val="26"/>
          </w:rPr>
          <w:delText xml:space="preserve">It deals with the ratio of clauses to T-units in the participants’ production. </w:delText>
        </w:r>
      </w:del>
      <w:del w:id="165" w:author="admin" w:date="2018-09-27T18:40:00Z">
        <w:r w:rsidRPr="00753381" w:rsidDel="0090356B">
          <w:rPr>
            <w:rFonts w:ascii="Times New Roman" w:hAnsi="Times New Roman" w:cs="Times New Roman"/>
            <w:color w:val="000000"/>
            <w:sz w:val="26"/>
            <w:szCs w:val="26"/>
          </w:rPr>
          <w:delText>T-unit rather than C-unit will be employed in this study because the task performance is mono-logic and contains few elided utterances. It should be noted that T-unit analysis was initially developed to assess written language and has been replaced by C-unit analysis for oral production.</w:delText>
        </w:r>
      </w:del>
    </w:p>
    <w:p w:rsidR="009C1470" w:rsidRPr="00753381" w:rsidRDefault="009C1470" w:rsidP="00353607">
      <w:pPr>
        <w:pStyle w:val="ListParagraph"/>
        <w:ind w:left="0" w:firstLine="284"/>
        <w:rPr>
          <w:rFonts w:ascii="Times New Roman" w:hAnsi="Times New Roman" w:cs="Times New Roman"/>
          <w:color w:val="000000"/>
          <w:sz w:val="26"/>
          <w:szCs w:val="26"/>
        </w:rPr>
      </w:pPr>
      <w:r w:rsidRPr="00753381">
        <w:rPr>
          <w:rFonts w:ascii="Times New Roman" w:hAnsi="Times New Roman" w:cs="Times New Roman"/>
          <w:color w:val="000000"/>
          <w:sz w:val="26"/>
          <w:szCs w:val="26"/>
        </w:rPr>
        <w:t xml:space="preserve">b. </w:t>
      </w:r>
      <w:r w:rsidRPr="00472434">
        <w:rPr>
          <w:rFonts w:ascii="Times New Roman" w:hAnsi="Times New Roman" w:cs="Times New Roman"/>
          <w:b/>
          <w:bCs/>
          <w:i/>
          <w:iCs/>
          <w:color w:val="000000"/>
          <w:sz w:val="26"/>
          <w:szCs w:val="26"/>
        </w:rPr>
        <w:t>Syntactic variety</w:t>
      </w:r>
      <w:r>
        <w:rPr>
          <w:rFonts w:ascii="Times New Roman" w:hAnsi="Times New Roman" w:cs="Times New Roman"/>
          <w:color w:val="000000"/>
          <w:sz w:val="26"/>
          <w:szCs w:val="26"/>
        </w:rPr>
        <w:t>:</w:t>
      </w:r>
      <w:r w:rsidRPr="00753381">
        <w:rPr>
          <w:rFonts w:ascii="Times New Roman" w:hAnsi="Times New Roman" w:cs="Times New Roman"/>
          <w:color w:val="000000"/>
          <w:sz w:val="26"/>
          <w:szCs w:val="26"/>
        </w:rPr>
        <w:t xml:space="preserve"> </w:t>
      </w:r>
      <w:ins w:id="166" w:author="admin" w:date="2018-09-27T18:42:00Z">
        <w:r w:rsidR="007E63FB">
          <w:rPr>
            <w:rFonts w:ascii="Times New Roman" w:hAnsi="Times New Roman" w:cs="Times New Roman"/>
            <w:color w:val="000000"/>
            <w:sz w:val="26"/>
            <w:szCs w:val="26"/>
          </w:rPr>
          <w:t>T</w:t>
        </w:r>
        <w:r w:rsidR="007E63FB" w:rsidRPr="007E63FB">
          <w:rPr>
            <w:rFonts w:ascii="Times New Roman" w:hAnsi="Times New Roman" w:cs="Times New Roman"/>
            <w:color w:val="000000"/>
            <w:sz w:val="26"/>
            <w:szCs w:val="26"/>
          </w:rPr>
          <w:t>he total number of different grammatical verb forms used in the task</w:t>
        </w:r>
        <w:r w:rsidR="007E63FB">
          <w:rPr>
            <w:rFonts w:ascii="Times New Roman" w:hAnsi="Times New Roman" w:cs="Times New Roman"/>
            <w:color w:val="000000"/>
            <w:sz w:val="26"/>
            <w:szCs w:val="26"/>
          </w:rPr>
          <w:t xml:space="preserve"> is called </w:t>
        </w:r>
        <w:r w:rsidR="007E63FB" w:rsidRPr="007E63FB">
          <w:rPr>
            <w:rFonts w:ascii="Times New Roman" w:hAnsi="Times New Roman" w:cs="Times New Roman"/>
            <w:color w:val="000000"/>
            <w:sz w:val="26"/>
            <w:szCs w:val="26"/>
          </w:rPr>
          <w:t>Syntactic variety</w:t>
        </w:r>
        <w:r w:rsidR="007E63FB" w:rsidRPr="007E63FB" w:rsidDel="007E63FB">
          <w:rPr>
            <w:rFonts w:ascii="Times New Roman" w:hAnsi="Times New Roman" w:cs="Times New Roman"/>
            <w:color w:val="000000"/>
            <w:sz w:val="26"/>
            <w:szCs w:val="26"/>
          </w:rPr>
          <w:t xml:space="preserve"> </w:t>
        </w:r>
      </w:ins>
      <w:del w:id="167" w:author="admin" w:date="2018-09-27T18:42:00Z">
        <w:r w:rsidRPr="00753381" w:rsidDel="007E63FB">
          <w:rPr>
            <w:rFonts w:ascii="Times New Roman" w:hAnsi="Times New Roman" w:cs="Times New Roman"/>
            <w:color w:val="000000"/>
            <w:sz w:val="26"/>
            <w:szCs w:val="26"/>
          </w:rPr>
          <w:delText xml:space="preserve">It is the total number of different grammatical verb forms </w:delText>
        </w:r>
        <w:r w:rsidRPr="00753381" w:rsidDel="007E63FB">
          <w:rPr>
            <w:rFonts w:ascii="Times New Roman" w:hAnsi="Times New Roman" w:cs="Times New Roman"/>
            <w:color w:val="000000"/>
            <w:sz w:val="26"/>
            <w:szCs w:val="26"/>
          </w:rPr>
          <w:lastRenderedPageBreak/>
          <w:delText xml:space="preserve">used in the task. </w:delText>
        </w:r>
      </w:del>
      <w:ins w:id="168" w:author="admin" w:date="2018-09-27T18:44:00Z">
        <w:r w:rsidR="00353607" w:rsidRPr="00353607">
          <w:rPr>
            <w:rFonts w:ascii="Times New Roman" w:hAnsi="Times New Roman" w:cs="Times New Roman"/>
            <w:color w:val="000000"/>
            <w:sz w:val="26"/>
            <w:szCs w:val="26"/>
          </w:rPr>
          <w:t xml:space="preserve">Grammatical verb forms </w:t>
        </w:r>
        <w:r w:rsidR="00353607">
          <w:rPr>
            <w:rFonts w:ascii="Times New Roman" w:hAnsi="Times New Roman" w:cs="Times New Roman"/>
            <w:color w:val="000000"/>
            <w:sz w:val="26"/>
            <w:szCs w:val="26"/>
          </w:rPr>
          <w:t>consist</w:t>
        </w:r>
        <w:r w:rsidR="00353607" w:rsidRPr="00353607">
          <w:rPr>
            <w:rFonts w:ascii="Times New Roman" w:hAnsi="Times New Roman" w:cs="Times New Roman"/>
            <w:color w:val="000000"/>
            <w:sz w:val="26"/>
            <w:szCs w:val="26"/>
          </w:rPr>
          <w:t xml:space="preserve"> tense (e.g., simple past, past continuous), modality (e.g., should, have to), and passive voice. </w:t>
        </w:r>
      </w:ins>
      <w:del w:id="169" w:author="admin" w:date="2018-09-27T18:44:00Z">
        <w:r w:rsidRPr="00753381" w:rsidDel="00353607">
          <w:rPr>
            <w:rFonts w:ascii="Times New Roman" w:hAnsi="Times New Roman" w:cs="Times New Roman"/>
            <w:color w:val="000000"/>
            <w:sz w:val="26"/>
            <w:szCs w:val="26"/>
          </w:rPr>
          <w:delText xml:space="preserve">Grammatical verb forms include tense (e.g., simple past, past continuous), modality (e.g., </w:delText>
        </w:r>
        <w:r w:rsidRPr="00753381" w:rsidDel="00353607">
          <w:rPr>
            <w:rFonts w:ascii="Times New Roman" w:hAnsi="Times New Roman" w:cs="Times New Roman"/>
            <w:i/>
            <w:iCs/>
            <w:color w:val="000000"/>
            <w:sz w:val="26"/>
            <w:szCs w:val="26"/>
          </w:rPr>
          <w:delText>should</w:delText>
        </w:r>
        <w:r w:rsidRPr="00753381" w:rsidDel="00353607">
          <w:rPr>
            <w:rFonts w:ascii="Times New Roman" w:hAnsi="Times New Roman" w:cs="Times New Roman"/>
            <w:color w:val="000000"/>
            <w:sz w:val="26"/>
            <w:szCs w:val="26"/>
          </w:rPr>
          <w:delText xml:space="preserve">, </w:delText>
        </w:r>
        <w:r w:rsidRPr="00753381" w:rsidDel="00353607">
          <w:rPr>
            <w:rFonts w:ascii="Times New Roman" w:hAnsi="Times New Roman" w:cs="Times New Roman"/>
            <w:i/>
            <w:iCs/>
            <w:color w:val="000000"/>
            <w:sz w:val="26"/>
            <w:szCs w:val="26"/>
          </w:rPr>
          <w:delText>have to</w:delText>
        </w:r>
        <w:r w:rsidRPr="00753381" w:rsidDel="00353607">
          <w:rPr>
            <w:rFonts w:ascii="Times New Roman" w:hAnsi="Times New Roman" w:cs="Times New Roman"/>
            <w:color w:val="000000"/>
            <w:sz w:val="26"/>
            <w:szCs w:val="26"/>
          </w:rPr>
          <w:delText>), and passive voice.</w:delText>
        </w:r>
      </w:del>
    </w:p>
    <w:p w:rsidR="009C1470" w:rsidRPr="00753381" w:rsidRDefault="009C1470" w:rsidP="00977792">
      <w:pPr>
        <w:pStyle w:val="L2"/>
      </w:pPr>
      <w:bookmarkStart w:id="170" w:name="_Toc375899922"/>
      <w:r w:rsidRPr="00753381">
        <w:t>3.</w:t>
      </w:r>
      <w:r w:rsidR="00D91C72">
        <w:t>3</w:t>
      </w:r>
      <w:r w:rsidRPr="00753381">
        <w:t>.3. Accuracy measures</w:t>
      </w:r>
      <w:bookmarkEnd w:id="170"/>
    </w:p>
    <w:p w:rsidR="009C1470" w:rsidRPr="00753381" w:rsidRDefault="009C1470" w:rsidP="00977792">
      <w:pPr>
        <w:pStyle w:val="ListParagraph"/>
        <w:ind w:left="0"/>
        <w:rPr>
          <w:rFonts w:ascii="Times New Roman" w:hAnsi="Times New Roman" w:cs="Times New Roman"/>
          <w:color w:val="000000"/>
          <w:sz w:val="26"/>
          <w:szCs w:val="26"/>
        </w:rPr>
      </w:pPr>
      <w:r w:rsidRPr="00753381">
        <w:rPr>
          <w:rFonts w:ascii="Times New Roman" w:hAnsi="Times New Roman" w:cs="Times New Roman"/>
          <w:color w:val="000000"/>
          <w:sz w:val="26"/>
          <w:szCs w:val="26"/>
        </w:rPr>
        <w:t xml:space="preserve">  For accuracy measurement the following two criteria will be used:</w:t>
      </w:r>
    </w:p>
    <w:p w:rsidR="009C1470" w:rsidRPr="00753381" w:rsidRDefault="009C1470" w:rsidP="00977792">
      <w:pPr>
        <w:spacing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a) </w:t>
      </w:r>
      <w:r w:rsidRPr="00472434">
        <w:rPr>
          <w:rFonts w:ascii="Times New Roman" w:hAnsi="Times New Roman" w:cs="Times New Roman"/>
          <w:b/>
          <w:bCs/>
          <w:color w:val="000000"/>
          <w:sz w:val="26"/>
          <w:szCs w:val="26"/>
        </w:rPr>
        <w:t>Error-free clauses</w:t>
      </w:r>
      <w:r>
        <w:rPr>
          <w:rFonts w:ascii="Times New Roman" w:hAnsi="Times New Roman" w:cs="Times New Roman"/>
          <w:color w:val="000000"/>
          <w:sz w:val="26"/>
          <w:szCs w:val="26"/>
        </w:rPr>
        <w:t xml:space="preserve">: </w:t>
      </w:r>
      <w:r w:rsidRPr="00753381">
        <w:rPr>
          <w:rFonts w:ascii="Times New Roman" w:hAnsi="Times New Roman" w:cs="Times New Roman"/>
          <w:color w:val="000000"/>
          <w:sz w:val="26"/>
          <w:szCs w:val="26"/>
        </w:rPr>
        <w:t>the percentage of clauses that do not contain any errors. Errors were defined as deviant from standard norms with respect to syntax, morphology, and/or lexicon. Lexical errors are defined as errors in lexical form or collocation (e.g., *</w:t>
      </w:r>
      <w:r w:rsidRPr="00753381">
        <w:rPr>
          <w:rFonts w:ascii="Times New Roman" w:hAnsi="Times New Roman" w:cs="Times New Roman"/>
          <w:i/>
          <w:iCs/>
          <w:color w:val="000000"/>
          <w:sz w:val="26"/>
          <w:szCs w:val="26"/>
        </w:rPr>
        <w:t>I was waiting you</w:t>
      </w:r>
      <w:r w:rsidRPr="00753381">
        <w:rPr>
          <w:rFonts w:ascii="Times New Roman" w:hAnsi="Times New Roman" w:cs="Times New Roman"/>
          <w:color w:val="000000"/>
          <w:sz w:val="26"/>
          <w:szCs w:val="26"/>
        </w:rPr>
        <w:t>). So, all errors in syntax, morphology, and lexical choice will be considered.</w:t>
      </w:r>
    </w:p>
    <w:p w:rsidR="009C1470" w:rsidRPr="00753381" w:rsidRDefault="009C1470" w:rsidP="00977792">
      <w:pPr>
        <w:spacing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b) </w:t>
      </w:r>
      <w:r w:rsidRPr="00472434">
        <w:rPr>
          <w:rFonts w:ascii="Times New Roman" w:hAnsi="Times New Roman" w:cs="Times New Roman"/>
          <w:b/>
          <w:bCs/>
          <w:color w:val="000000"/>
          <w:sz w:val="26"/>
          <w:szCs w:val="26"/>
        </w:rPr>
        <w:t>Correct verb forms</w:t>
      </w:r>
      <w:r>
        <w:rPr>
          <w:rFonts w:ascii="Times New Roman" w:hAnsi="Times New Roman" w:cs="Times New Roman"/>
          <w:color w:val="000000"/>
          <w:sz w:val="26"/>
          <w:szCs w:val="26"/>
        </w:rPr>
        <w:t xml:space="preserve">: </w:t>
      </w:r>
      <w:r w:rsidRPr="00753381">
        <w:rPr>
          <w:rFonts w:ascii="Times New Roman" w:hAnsi="Times New Roman" w:cs="Times New Roman"/>
          <w:color w:val="000000"/>
          <w:sz w:val="26"/>
          <w:szCs w:val="26"/>
        </w:rPr>
        <w:t xml:space="preserve">the percentage of accurately used verbs in terms of tense, </w:t>
      </w:r>
      <w:r>
        <w:rPr>
          <w:rFonts w:ascii="Times New Roman" w:hAnsi="Times New Roman" w:cs="Times New Roman"/>
          <w:color w:val="000000"/>
          <w:sz w:val="26"/>
          <w:szCs w:val="26"/>
        </w:rPr>
        <w:t xml:space="preserve">aspect, modality, </w:t>
      </w:r>
      <w:r w:rsidRPr="00753381">
        <w:rPr>
          <w:rFonts w:ascii="Times New Roman" w:hAnsi="Times New Roman" w:cs="Times New Roman"/>
          <w:color w:val="000000"/>
          <w:sz w:val="26"/>
          <w:szCs w:val="26"/>
        </w:rPr>
        <w:t>and subject-verb agreement.</w:t>
      </w:r>
    </w:p>
    <w:p w:rsidR="009C1470" w:rsidRPr="00753381" w:rsidRDefault="009C1470" w:rsidP="00977792">
      <w:pPr>
        <w:pStyle w:val="L"/>
      </w:pPr>
      <w:bookmarkStart w:id="171" w:name="_Toc375899923"/>
      <w:r w:rsidRPr="00753381">
        <w:t>3.</w:t>
      </w:r>
      <w:r w:rsidR="00D91C72">
        <w:t>4</w:t>
      </w:r>
      <w:r w:rsidRPr="00753381">
        <w:t>. Procedures</w:t>
      </w:r>
      <w:bookmarkEnd w:id="171"/>
    </w:p>
    <w:p w:rsidR="009C1470" w:rsidRPr="00753381" w:rsidRDefault="009C1470" w:rsidP="00977792">
      <w:pPr>
        <w:pStyle w:val="L2"/>
      </w:pPr>
      <w:bookmarkStart w:id="172" w:name="_Toc375899924"/>
      <w:r w:rsidRPr="00753381">
        <w:t>3.</w:t>
      </w:r>
      <w:r w:rsidR="00D91C72">
        <w:t>4</w:t>
      </w:r>
      <w:r w:rsidRPr="00753381">
        <w:t>.1. Data collection</w:t>
      </w:r>
      <w:bookmarkEnd w:id="172"/>
    </w:p>
    <w:p w:rsidR="009C1470" w:rsidRPr="00753381" w:rsidRDefault="009C1470" w:rsidP="00977792">
      <w:pPr>
        <w:spacing w:line="360" w:lineRule="auto"/>
        <w:jc w:val="lowKashida"/>
        <w:rPr>
          <w:rFonts w:ascii="Times New Roman" w:hAnsi="Times New Roman" w:cs="Times New Roman"/>
          <w:color w:val="000000"/>
          <w:sz w:val="26"/>
          <w:szCs w:val="26"/>
        </w:rPr>
      </w:pPr>
      <w:r w:rsidRPr="00753381">
        <w:rPr>
          <w:rFonts w:ascii="Times New Roman" w:hAnsi="Times New Roman" w:cs="Times New Roman"/>
          <w:color w:val="000000"/>
          <w:sz w:val="26"/>
          <w:szCs w:val="26"/>
        </w:rPr>
        <w:t xml:space="preserve">       For data collection, the participants were required to write an argumentative under the different planning conditions. The topic was: “Some people believe that watching Television is harmful. Others maintain that it is beneficial. What is your idea? Use specific reasons and examples to support your idea”. </w:t>
      </w:r>
    </w:p>
    <w:p w:rsidR="009C1470" w:rsidRPr="00753381" w:rsidRDefault="009C1470" w:rsidP="00977792">
      <w:pPr>
        <w:pStyle w:val="L2"/>
      </w:pPr>
      <w:bookmarkStart w:id="173" w:name="_Toc375899925"/>
      <w:r w:rsidRPr="00753381">
        <w:t>3.5.2. Data Analysis</w:t>
      </w:r>
      <w:bookmarkEnd w:id="173"/>
      <w:r w:rsidRPr="00753381">
        <w:t xml:space="preserve"> </w:t>
      </w:r>
    </w:p>
    <w:p w:rsidR="009C1470" w:rsidRDefault="009C1470" w:rsidP="00C72026">
      <w:pPr>
        <w:spacing w:line="360" w:lineRule="auto"/>
        <w:rPr>
          <w:rFonts w:ascii="Times New Roman" w:hAnsi="Times New Roman" w:cs="Times New Roman"/>
          <w:color w:val="FF0000"/>
          <w:sz w:val="26"/>
          <w:szCs w:val="26"/>
        </w:rPr>
      </w:pPr>
      <w:r w:rsidRPr="00753381">
        <w:rPr>
          <w:rFonts w:ascii="Times New Roman" w:hAnsi="Times New Roman" w:cs="Times New Roman"/>
          <w:color w:val="000000"/>
          <w:sz w:val="26"/>
          <w:szCs w:val="26"/>
        </w:rPr>
        <w:t xml:space="preserve"> </w:t>
      </w:r>
      <w:ins w:id="174" w:author="admin" w:date="2018-09-27T18:46:00Z">
        <w:r w:rsidR="00A118B7">
          <w:rPr>
            <w:rFonts w:ascii="Times New Roman" w:hAnsi="Times New Roman" w:cs="Times New Roman"/>
            <w:color w:val="000000"/>
            <w:sz w:val="26"/>
            <w:szCs w:val="26"/>
          </w:rPr>
          <w:t>We segmented</w:t>
        </w:r>
      </w:ins>
      <w:ins w:id="175" w:author="admin" w:date="2018-09-27T18:47:00Z">
        <w:r w:rsidR="00A118B7">
          <w:rPr>
            <w:rFonts w:ascii="Times New Roman" w:hAnsi="Times New Roman" w:cs="Times New Roman"/>
            <w:color w:val="000000"/>
            <w:sz w:val="26"/>
            <w:szCs w:val="26"/>
          </w:rPr>
          <w:t xml:space="preserve">, </w:t>
        </w:r>
      </w:ins>
      <w:ins w:id="176" w:author="admin" w:date="2018-09-27T18:48:00Z">
        <w:r w:rsidR="00A118B7" w:rsidRPr="00A118B7">
          <w:rPr>
            <w:rFonts w:ascii="Times New Roman" w:hAnsi="Times New Roman" w:cs="Times New Roman"/>
            <w:color w:val="000000"/>
            <w:sz w:val="26"/>
            <w:szCs w:val="26"/>
          </w:rPr>
          <w:t>coded, and scored</w:t>
        </w:r>
      </w:ins>
      <w:ins w:id="177" w:author="admin" w:date="2018-09-27T18:46:00Z">
        <w:r w:rsidR="00A118B7">
          <w:rPr>
            <w:rFonts w:ascii="Times New Roman" w:hAnsi="Times New Roman" w:cs="Times New Roman"/>
            <w:color w:val="000000"/>
            <w:sz w:val="26"/>
            <w:szCs w:val="26"/>
          </w:rPr>
          <w:t xml:space="preserve"> all </w:t>
        </w:r>
      </w:ins>
      <w:ins w:id="178" w:author="admin" w:date="2018-09-27T18:47:00Z">
        <w:r w:rsidR="00A118B7" w:rsidRPr="00A118B7">
          <w:rPr>
            <w:rFonts w:ascii="Times New Roman" w:hAnsi="Times New Roman" w:cs="Times New Roman"/>
            <w:color w:val="000000"/>
            <w:sz w:val="26"/>
            <w:szCs w:val="26"/>
          </w:rPr>
          <w:t>writing productions of different groups under the</w:t>
        </w:r>
        <w:r w:rsidR="00A118B7">
          <w:rPr>
            <w:rFonts w:ascii="Times New Roman" w:hAnsi="Times New Roman" w:cs="Times New Roman"/>
            <w:color w:val="000000"/>
            <w:sz w:val="26"/>
            <w:szCs w:val="26"/>
          </w:rPr>
          <w:t xml:space="preserve"> </w:t>
        </w:r>
        <w:r w:rsidR="00A118B7" w:rsidRPr="00A118B7">
          <w:rPr>
            <w:rFonts w:ascii="Times New Roman" w:hAnsi="Times New Roman" w:cs="Times New Roman"/>
            <w:color w:val="000000"/>
            <w:sz w:val="26"/>
            <w:szCs w:val="26"/>
          </w:rPr>
          <w:t>aforesaid</w:t>
        </w:r>
        <w:r w:rsidR="00A118B7">
          <w:rPr>
            <w:rFonts w:ascii="Times New Roman" w:hAnsi="Times New Roman" w:cs="Times New Roman"/>
            <w:color w:val="000000"/>
            <w:sz w:val="26"/>
            <w:szCs w:val="26"/>
          </w:rPr>
          <w:t xml:space="preserve"> </w:t>
        </w:r>
        <w:r w:rsidR="00A118B7" w:rsidRPr="00A118B7">
          <w:rPr>
            <w:rFonts w:ascii="Times New Roman" w:hAnsi="Times New Roman" w:cs="Times New Roman"/>
            <w:color w:val="000000"/>
            <w:sz w:val="26"/>
            <w:szCs w:val="26"/>
          </w:rPr>
          <w:t>conditions</w:t>
        </w:r>
      </w:ins>
      <w:ins w:id="179" w:author="admin" w:date="2018-09-27T18:48:00Z">
        <w:r w:rsidR="00A118B7">
          <w:rPr>
            <w:rFonts w:ascii="Times New Roman" w:hAnsi="Times New Roman" w:cs="Times New Roman"/>
            <w:color w:val="000000"/>
            <w:sz w:val="26"/>
            <w:szCs w:val="26"/>
          </w:rPr>
          <w:t xml:space="preserve"> </w:t>
        </w:r>
        <w:r w:rsidR="00A118B7" w:rsidRPr="00A118B7">
          <w:rPr>
            <w:rFonts w:ascii="Times New Roman" w:hAnsi="Times New Roman" w:cs="Times New Roman"/>
            <w:color w:val="000000"/>
            <w:sz w:val="26"/>
            <w:szCs w:val="26"/>
          </w:rPr>
          <w:t xml:space="preserve">based on the measures </w:t>
        </w:r>
        <w:r w:rsidR="00A118B7">
          <w:rPr>
            <w:rFonts w:ascii="Times New Roman" w:hAnsi="Times New Roman" w:cs="Times New Roman"/>
            <w:color w:val="000000"/>
            <w:sz w:val="26"/>
            <w:szCs w:val="26"/>
          </w:rPr>
          <w:t>selected</w:t>
        </w:r>
        <w:r w:rsidR="00A118B7" w:rsidRPr="00A118B7">
          <w:rPr>
            <w:rFonts w:ascii="Times New Roman" w:hAnsi="Times New Roman" w:cs="Times New Roman"/>
            <w:color w:val="000000"/>
            <w:sz w:val="26"/>
            <w:szCs w:val="26"/>
          </w:rPr>
          <w:t xml:space="preserve"> for assessing complexity, accuracy, and fluency.</w:t>
        </w:r>
      </w:ins>
      <w:ins w:id="180" w:author="admin" w:date="2018-09-27T18:49:00Z">
        <w:r w:rsidR="009F273C">
          <w:rPr>
            <w:rFonts w:ascii="Times New Roman" w:hAnsi="Times New Roman" w:cs="Times New Roman"/>
            <w:color w:val="000000"/>
            <w:sz w:val="26"/>
            <w:szCs w:val="26"/>
          </w:rPr>
          <w:t xml:space="preserve"> T</w:t>
        </w:r>
        <w:r w:rsidR="009F273C" w:rsidRPr="009F273C">
          <w:rPr>
            <w:rFonts w:ascii="Times New Roman" w:hAnsi="Times New Roman" w:cs="Times New Roman"/>
            <w:color w:val="000000"/>
            <w:sz w:val="26"/>
            <w:szCs w:val="26"/>
          </w:rPr>
          <w:t>he data was segmented, coded, and scored by two independent experts</w:t>
        </w:r>
        <w:r w:rsidR="009F273C">
          <w:rPr>
            <w:rFonts w:ascii="Times New Roman" w:hAnsi="Times New Roman" w:cs="Times New Roman"/>
            <w:color w:val="000000"/>
            <w:sz w:val="26"/>
            <w:szCs w:val="26"/>
          </w:rPr>
          <w:t xml:space="preserve"> in order to </w:t>
        </w:r>
        <w:r w:rsidR="009F273C" w:rsidRPr="009F273C">
          <w:rPr>
            <w:rFonts w:ascii="Times New Roman" w:hAnsi="Times New Roman" w:cs="Times New Roman"/>
            <w:color w:val="000000"/>
            <w:sz w:val="26"/>
            <w:szCs w:val="26"/>
          </w:rPr>
          <w:t>ensure that the segmentation and scoring of the transcripts are conducted reliably</w:t>
        </w:r>
        <w:r w:rsidR="009F273C">
          <w:rPr>
            <w:rFonts w:ascii="Times New Roman" w:hAnsi="Times New Roman" w:cs="Times New Roman"/>
            <w:color w:val="000000"/>
            <w:sz w:val="26"/>
            <w:szCs w:val="26"/>
          </w:rPr>
          <w:t xml:space="preserve">. </w:t>
        </w:r>
      </w:ins>
      <w:ins w:id="181" w:author="admin" w:date="2018-09-27T18:50:00Z">
        <w:r w:rsidR="00C72026">
          <w:rPr>
            <w:rFonts w:ascii="Times New Roman" w:hAnsi="Times New Roman" w:cs="Times New Roman"/>
            <w:color w:val="000000"/>
            <w:sz w:val="26"/>
            <w:szCs w:val="26"/>
          </w:rPr>
          <w:t xml:space="preserve">In the next step, </w:t>
        </w:r>
        <w:proofErr w:type="gramStart"/>
        <w:r w:rsidR="00C72026" w:rsidRPr="00C72026">
          <w:rPr>
            <w:rFonts w:ascii="Times New Roman" w:hAnsi="Times New Roman" w:cs="Times New Roman"/>
            <w:color w:val="000000"/>
            <w:sz w:val="26"/>
            <w:szCs w:val="26"/>
          </w:rPr>
          <w:t>inter-coder/inter-rater reliability coefficient magnitudes was</w:t>
        </w:r>
        <w:proofErr w:type="gramEnd"/>
        <w:r w:rsidR="00C72026" w:rsidRPr="00C72026">
          <w:rPr>
            <w:rFonts w:ascii="Times New Roman" w:hAnsi="Times New Roman" w:cs="Times New Roman"/>
            <w:color w:val="000000"/>
            <w:sz w:val="26"/>
            <w:szCs w:val="26"/>
          </w:rPr>
          <w:t xml:space="preserve"> estimated.</w:t>
        </w:r>
        <w:r w:rsidR="00C72026">
          <w:rPr>
            <w:rFonts w:ascii="Times New Roman" w:hAnsi="Times New Roman" w:cs="Times New Roman"/>
            <w:color w:val="000000"/>
            <w:sz w:val="26"/>
            <w:szCs w:val="26"/>
          </w:rPr>
          <w:t xml:space="preserve"> </w:t>
        </w:r>
      </w:ins>
      <w:ins w:id="182" w:author="admin" w:date="2018-09-27T18:51:00Z">
        <w:r w:rsidR="00C72026" w:rsidRPr="00C72026">
          <w:rPr>
            <w:rFonts w:ascii="Times New Roman" w:hAnsi="Times New Roman" w:cs="Times New Roman"/>
            <w:color w:val="000000"/>
            <w:sz w:val="26"/>
            <w:szCs w:val="26"/>
          </w:rPr>
          <w:t xml:space="preserve">SPSS version 22.0 was </w:t>
        </w:r>
        <w:r w:rsidR="00C72026">
          <w:rPr>
            <w:rFonts w:ascii="Times New Roman" w:hAnsi="Times New Roman" w:cs="Times New Roman"/>
            <w:color w:val="000000"/>
            <w:sz w:val="26"/>
            <w:szCs w:val="26"/>
          </w:rPr>
          <w:t>employed</w:t>
        </w:r>
        <w:r w:rsidR="00C72026" w:rsidRPr="00C72026">
          <w:rPr>
            <w:rFonts w:ascii="Times New Roman" w:hAnsi="Times New Roman" w:cs="Times New Roman"/>
            <w:color w:val="000000"/>
            <w:sz w:val="26"/>
            <w:szCs w:val="26"/>
          </w:rPr>
          <w:t xml:space="preserve"> to check the normality of distribution via </w:t>
        </w:r>
        <w:proofErr w:type="spellStart"/>
        <w:r w:rsidR="00C72026" w:rsidRPr="00C72026">
          <w:rPr>
            <w:rFonts w:ascii="Times New Roman" w:hAnsi="Times New Roman" w:cs="Times New Roman"/>
            <w:color w:val="000000"/>
            <w:sz w:val="26"/>
            <w:szCs w:val="26"/>
          </w:rPr>
          <w:lastRenderedPageBreak/>
          <w:t>skewness</w:t>
        </w:r>
        <w:proofErr w:type="spellEnd"/>
        <w:r w:rsidR="00C72026" w:rsidRPr="00C72026">
          <w:rPr>
            <w:rFonts w:ascii="Times New Roman" w:hAnsi="Times New Roman" w:cs="Times New Roman"/>
            <w:color w:val="000000"/>
            <w:sz w:val="26"/>
            <w:szCs w:val="26"/>
          </w:rPr>
          <w:t xml:space="preserve"> and kurtosis indices.</w:t>
        </w:r>
        <w:r w:rsidR="00C72026">
          <w:rPr>
            <w:rFonts w:ascii="Times New Roman" w:hAnsi="Times New Roman" w:cs="Times New Roman"/>
            <w:color w:val="000000"/>
            <w:sz w:val="26"/>
            <w:szCs w:val="26"/>
          </w:rPr>
          <w:t xml:space="preserve"> </w:t>
        </w:r>
        <w:r w:rsidR="00C72026" w:rsidRPr="00C72026">
          <w:rPr>
            <w:rFonts w:ascii="Times New Roman" w:hAnsi="Times New Roman" w:cs="Times New Roman"/>
            <w:color w:val="000000"/>
            <w:sz w:val="26"/>
            <w:szCs w:val="26"/>
          </w:rPr>
          <w:t xml:space="preserve">Each aspect of accuracy and complexity was submitted to MANOVA. Finally writing fluency was measured using one- way ANOVA followed by Post-Hoc </w:t>
        </w:r>
        <w:proofErr w:type="spellStart"/>
        <w:r w:rsidR="00C72026" w:rsidRPr="00C72026">
          <w:rPr>
            <w:rFonts w:ascii="Times New Roman" w:hAnsi="Times New Roman" w:cs="Times New Roman"/>
            <w:color w:val="000000"/>
            <w:sz w:val="26"/>
            <w:szCs w:val="26"/>
          </w:rPr>
          <w:t>Tukey</w:t>
        </w:r>
        <w:proofErr w:type="spellEnd"/>
        <w:r w:rsidR="00C72026" w:rsidRPr="00C72026">
          <w:rPr>
            <w:rFonts w:ascii="Times New Roman" w:hAnsi="Times New Roman" w:cs="Times New Roman"/>
            <w:color w:val="000000"/>
            <w:sz w:val="26"/>
            <w:szCs w:val="26"/>
          </w:rPr>
          <w:t xml:space="preserve"> tests.</w:t>
        </w:r>
      </w:ins>
      <w:del w:id="183" w:author="admin" w:date="2018-09-27T18:48:00Z">
        <w:r w:rsidRPr="00753381" w:rsidDel="00A118B7">
          <w:rPr>
            <w:rFonts w:ascii="Times New Roman" w:hAnsi="Times New Roman" w:cs="Times New Roman"/>
            <w:color w:val="000000"/>
            <w:sz w:val="26"/>
            <w:szCs w:val="26"/>
          </w:rPr>
          <w:delText>All writing productions of different groups under the above-mentioned conditions were segmented, coded, and scored based on the measures chosen for assessing complexity, accuracy, and fluency.</w:delText>
        </w:r>
      </w:del>
      <w:r w:rsidRPr="00753381">
        <w:rPr>
          <w:rFonts w:ascii="Times New Roman" w:hAnsi="Times New Roman" w:cs="Times New Roman"/>
          <w:color w:val="000000"/>
          <w:sz w:val="26"/>
          <w:szCs w:val="26"/>
        </w:rPr>
        <w:t xml:space="preserve"> </w:t>
      </w:r>
      <w:del w:id="184" w:author="admin" w:date="2018-09-27T18:51:00Z">
        <w:r w:rsidRPr="00753381" w:rsidDel="00C72026">
          <w:rPr>
            <w:rFonts w:ascii="Times New Roman" w:hAnsi="Times New Roman" w:cs="Times New Roman"/>
            <w:color w:val="000000"/>
            <w:sz w:val="26"/>
            <w:szCs w:val="26"/>
          </w:rPr>
          <w:delText>To ensure that the segmentation and scoring of the transcripts are conducted reliably, the data was segmented, coded, and score</w:delText>
        </w:r>
        <w:r w:rsidDel="00C72026">
          <w:rPr>
            <w:rFonts w:ascii="Times New Roman" w:hAnsi="Times New Roman" w:cs="Times New Roman"/>
            <w:color w:val="000000"/>
            <w:sz w:val="26"/>
            <w:szCs w:val="26"/>
          </w:rPr>
          <w:delText>d by two independent experts.</w:delText>
        </w:r>
        <w:r w:rsidR="00195650" w:rsidDel="00C72026">
          <w:rPr>
            <w:rFonts w:ascii="Times New Roman" w:hAnsi="Times New Roman" w:cs="Times New Roman"/>
            <w:color w:val="000000"/>
            <w:sz w:val="26"/>
            <w:szCs w:val="26"/>
          </w:rPr>
          <w:delText xml:space="preserve"> </w:delText>
        </w:r>
        <w:r w:rsidDel="00C72026">
          <w:rPr>
            <w:rFonts w:ascii="Times New Roman" w:hAnsi="Times New Roman" w:cs="Times New Roman"/>
            <w:color w:val="000000"/>
            <w:sz w:val="26"/>
            <w:szCs w:val="26"/>
          </w:rPr>
          <w:delText xml:space="preserve">Then, </w:delText>
        </w:r>
        <w:r w:rsidRPr="00753381" w:rsidDel="00C72026">
          <w:rPr>
            <w:rFonts w:ascii="Times New Roman" w:hAnsi="Times New Roman" w:cs="Times New Roman"/>
            <w:color w:val="000000"/>
            <w:sz w:val="26"/>
            <w:szCs w:val="26"/>
          </w:rPr>
          <w:delText>inter</w:delText>
        </w:r>
        <w:r w:rsidDel="00C72026">
          <w:rPr>
            <w:rFonts w:ascii="Times New Roman" w:hAnsi="Times New Roman" w:cs="Times New Roman"/>
            <w:color w:val="000000"/>
            <w:sz w:val="26"/>
            <w:szCs w:val="26"/>
          </w:rPr>
          <w:delText>-</w:delText>
        </w:r>
        <w:r w:rsidRPr="00753381" w:rsidDel="00C72026">
          <w:rPr>
            <w:rFonts w:ascii="Times New Roman" w:hAnsi="Times New Roman" w:cs="Times New Roman"/>
            <w:color w:val="000000"/>
            <w:sz w:val="26"/>
            <w:szCs w:val="26"/>
          </w:rPr>
          <w:delText>coder/inter-</w:delText>
        </w:r>
        <w:r w:rsidDel="00C72026">
          <w:rPr>
            <w:rFonts w:ascii="Times New Roman" w:hAnsi="Times New Roman" w:cs="Times New Roman"/>
            <w:color w:val="000000"/>
            <w:sz w:val="26"/>
            <w:szCs w:val="26"/>
          </w:rPr>
          <w:delText xml:space="preserve">rater reliability </w:delText>
        </w:r>
        <w:r w:rsidRPr="00753381" w:rsidDel="00C72026">
          <w:rPr>
            <w:rFonts w:ascii="Times New Roman" w:hAnsi="Times New Roman" w:cs="Times New Roman"/>
            <w:color w:val="000000"/>
            <w:sz w:val="26"/>
            <w:szCs w:val="26"/>
          </w:rPr>
          <w:delText>coefficient magnitudes was e</w:delText>
        </w:r>
        <w:r w:rsidR="00C73BE1" w:rsidDel="00C72026">
          <w:rPr>
            <w:rFonts w:ascii="Times New Roman" w:hAnsi="Times New Roman" w:cs="Times New Roman"/>
            <w:color w:val="000000"/>
            <w:sz w:val="26"/>
            <w:szCs w:val="26"/>
          </w:rPr>
          <w:delText xml:space="preserve">stimated. </w:delText>
        </w:r>
        <w:r w:rsidRPr="00464923" w:rsidDel="00C72026">
          <w:rPr>
            <w:rFonts w:ascii="Times New Roman" w:hAnsi="Times New Roman" w:cs="Times New Roman"/>
            <w:sz w:val="26"/>
            <w:szCs w:val="26"/>
          </w:rPr>
          <w:delText>SPSS version 2</w:delText>
        </w:r>
        <w:r w:rsidR="00D91C72" w:rsidDel="00C72026">
          <w:rPr>
            <w:rFonts w:ascii="Times New Roman" w:hAnsi="Times New Roman" w:cs="Times New Roman"/>
            <w:sz w:val="26"/>
            <w:szCs w:val="26"/>
          </w:rPr>
          <w:delText>2</w:delText>
        </w:r>
        <w:r w:rsidRPr="00464923" w:rsidDel="00C72026">
          <w:rPr>
            <w:rFonts w:ascii="Times New Roman" w:hAnsi="Times New Roman" w:cs="Times New Roman"/>
            <w:sz w:val="26"/>
            <w:szCs w:val="26"/>
          </w:rPr>
          <w:delText>.0 was used to check the normality of distribution via skewnes</w:delText>
        </w:r>
        <w:r w:rsidDel="00C72026">
          <w:rPr>
            <w:rFonts w:ascii="Times New Roman" w:hAnsi="Times New Roman" w:cs="Times New Roman"/>
            <w:sz w:val="26"/>
            <w:szCs w:val="26"/>
          </w:rPr>
          <w:delText xml:space="preserve">s and </w:delText>
        </w:r>
        <w:r w:rsidRPr="00867F01" w:rsidDel="00C72026">
          <w:rPr>
            <w:rFonts w:ascii="Times New Roman" w:hAnsi="Times New Roman" w:cs="Times New Roman"/>
            <w:sz w:val="26"/>
            <w:szCs w:val="26"/>
          </w:rPr>
          <w:delText xml:space="preserve">kurtosis indices. Each </w:delText>
        </w:r>
        <w:r w:rsidR="00D91C72" w:rsidRPr="00867F01" w:rsidDel="00C72026">
          <w:rPr>
            <w:rFonts w:ascii="Times New Roman" w:hAnsi="Times New Roman" w:cs="Times New Roman"/>
            <w:sz w:val="26"/>
            <w:szCs w:val="26"/>
          </w:rPr>
          <w:delText>aspect</w:delText>
        </w:r>
        <w:r w:rsidRPr="00867F01" w:rsidDel="00C72026">
          <w:rPr>
            <w:rFonts w:ascii="Times New Roman" w:hAnsi="Times New Roman" w:cs="Times New Roman"/>
            <w:sz w:val="26"/>
            <w:szCs w:val="26"/>
          </w:rPr>
          <w:delText xml:space="preserve"> of accuracy and complexity</w:delText>
        </w:r>
        <w:r w:rsidR="0039373D" w:rsidRPr="00867F01" w:rsidDel="00C72026">
          <w:rPr>
            <w:rFonts w:ascii="Times New Roman" w:hAnsi="Times New Roman" w:cs="Times New Roman"/>
            <w:sz w:val="26"/>
            <w:szCs w:val="26"/>
          </w:rPr>
          <w:delText xml:space="preserve"> was submitted</w:delText>
        </w:r>
        <w:r w:rsidRPr="00867F01" w:rsidDel="00C72026">
          <w:rPr>
            <w:rFonts w:ascii="Times New Roman" w:hAnsi="Times New Roman" w:cs="Times New Roman"/>
            <w:sz w:val="26"/>
            <w:szCs w:val="26"/>
          </w:rPr>
          <w:delText xml:space="preserve"> to </w:delText>
        </w:r>
        <w:r w:rsidR="0039373D" w:rsidRPr="00867F01" w:rsidDel="00C72026">
          <w:rPr>
            <w:rFonts w:ascii="Times New Roman" w:hAnsi="Times New Roman" w:cs="Times New Roman"/>
            <w:sz w:val="26"/>
            <w:szCs w:val="26"/>
          </w:rPr>
          <w:delText>M</w:delText>
        </w:r>
        <w:r w:rsidRPr="00867F01" w:rsidDel="00C72026">
          <w:rPr>
            <w:rFonts w:ascii="Times New Roman" w:hAnsi="Times New Roman" w:cs="Times New Roman"/>
            <w:sz w:val="26"/>
            <w:szCs w:val="26"/>
          </w:rPr>
          <w:delText>ANOVA.</w:delText>
        </w:r>
        <w:r w:rsidRPr="00464923" w:rsidDel="00C72026">
          <w:rPr>
            <w:rFonts w:ascii="Times New Roman" w:hAnsi="Times New Roman" w:cs="Times New Roman"/>
            <w:sz w:val="26"/>
            <w:szCs w:val="26"/>
          </w:rPr>
          <w:delText xml:space="preserve"> Finally writing fluency was</w:delText>
        </w:r>
        <w:r w:rsidR="0039373D" w:rsidDel="00C72026">
          <w:rPr>
            <w:rFonts w:ascii="Times New Roman" w:hAnsi="Times New Roman" w:cs="Times New Roman"/>
            <w:sz w:val="26"/>
            <w:szCs w:val="26"/>
          </w:rPr>
          <w:delText xml:space="preserve"> measured using</w:delText>
        </w:r>
        <w:r w:rsidRPr="00464923" w:rsidDel="00C72026">
          <w:rPr>
            <w:rFonts w:ascii="Times New Roman" w:hAnsi="Times New Roman" w:cs="Times New Roman"/>
            <w:sz w:val="26"/>
            <w:szCs w:val="26"/>
          </w:rPr>
          <w:delText xml:space="preserve"> one- way ANOVA followed by Post-Hoc Tukey test</w:delText>
        </w:r>
        <w:r w:rsidR="0039373D" w:rsidDel="00C72026">
          <w:rPr>
            <w:rFonts w:ascii="Times New Roman" w:hAnsi="Times New Roman" w:cs="Times New Roman"/>
            <w:sz w:val="26"/>
            <w:szCs w:val="26"/>
          </w:rPr>
          <w:delText>s</w:delText>
        </w:r>
        <w:r w:rsidRPr="00464923" w:rsidDel="00C72026">
          <w:rPr>
            <w:rFonts w:ascii="Times New Roman" w:hAnsi="Times New Roman" w:cs="Times New Roman"/>
            <w:sz w:val="26"/>
            <w:szCs w:val="26"/>
          </w:rPr>
          <w:delText>.</w:delText>
        </w:r>
        <w:r w:rsidRPr="00483CCF" w:rsidDel="00C72026">
          <w:rPr>
            <w:rFonts w:ascii="Times New Roman" w:hAnsi="Times New Roman" w:cs="Times New Roman"/>
            <w:color w:val="FF0000"/>
            <w:sz w:val="26"/>
            <w:szCs w:val="26"/>
          </w:rPr>
          <w:delText xml:space="preserve"> </w:delText>
        </w:r>
      </w:del>
    </w:p>
    <w:p w:rsidR="001333C3" w:rsidRPr="00483CCF" w:rsidRDefault="001333C3" w:rsidP="00977792">
      <w:pPr>
        <w:spacing w:line="360" w:lineRule="auto"/>
        <w:jc w:val="both"/>
        <w:rPr>
          <w:rFonts w:ascii="Times New Roman" w:hAnsi="Times New Roman" w:cs="Times New Roman"/>
          <w:color w:val="FF0000"/>
          <w:sz w:val="26"/>
          <w:szCs w:val="26"/>
        </w:rPr>
      </w:pPr>
    </w:p>
    <w:p w:rsidR="009C1470" w:rsidRPr="001333C3" w:rsidRDefault="009C1470" w:rsidP="00977792">
      <w:pPr>
        <w:pStyle w:val="ListParagraph"/>
        <w:numPr>
          <w:ilvl w:val="0"/>
          <w:numId w:val="2"/>
        </w:numPr>
        <w:rPr>
          <w:rFonts w:ascii="Times New Roman" w:hAnsi="Times New Roman" w:cs="Times New Roman"/>
          <w:b/>
          <w:bCs/>
          <w:sz w:val="26"/>
          <w:szCs w:val="26"/>
        </w:rPr>
      </w:pPr>
      <w:r w:rsidRPr="001333C3">
        <w:rPr>
          <w:rFonts w:ascii="Times New Roman" w:hAnsi="Times New Roman" w:cs="Times New Roman"/>
          <w:b/>
          <w:bCs/>
          <w:sz w:val="26"/>
          <w:szCs w:val="26"/>
        </w:rPr>
        <w:t>Results and Discussion</w:t>
      </w:r>
    </w:p>
    <w:p w:rsidR="009C1470" w:rsidRPr="00753381" w:rsidRDefault="009C1470" w:rsidP="001333C3">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 xml:space="preserve">         In the present study the impacts of pre-task instruction and task rehearsal on accuracy, complexity, and fluency of EFL learners’ writing were investigated. </w:t>
      </w:r>
      <w:r w:rsidR="00B76E34">
        <w:rPr>
          <w:rFonts w:ascii="Times New Roman" w:hAnsi="Times New Roman" w:cs="Times New Roman"/>
          <w:sz w:val="26"/>
          <w:szCs w:val="26"/>
        </w:rPr>
        <w:t xml:space="preserve">This study </w:t>
      </w:r>
      <w:r w:rsidR="008F35F2">
        <w:rPr>
          <w:rFonts w:ascii="Times New Roman" w:hAnsi="Times New Roman" w:cs="Times New Roman"/>
          <w:sz w:val="26"/>
          <w:szCs w:val="26"/>
        </w:rPr>
        <w:t>tried to examine the following research hypothesis:</w:t>
      </w:r>
    </w:p>
    <w:p w:rsidR="009C1470" w:rsidRPr="000C0A81" w:rsidRDefault="008F35F2" w:rsidP="009C1470">
      <w:pPr>
        <w:pStyle w:val="L"/>
        <w:rPr>
          <w:b w:val="0"/>
          <w:bCs w:val="0"/>
        </w:rPr>
      </w:pPr>
      <w:r>
        <w:rPr>
          <w:b w:val="0"/>
          <w:bCs w:val="0"/>
        </w:rPr>
        <w:t xml:space="preserve">      </w:t>
      </w:r>
      <w:r w:rsidR="009C1470" w:rsidRPr="000C0A81">
        <w:rPr>
          <w:b w:val="0"/>
          <w:bCs w:val="0"/>
        </w:rPr>
        <w:t xml:space="preserve">The </w:t>
      </w:r>
      <w:r w:rsidR="009C1470" w:rsidRPr="002327C4">
        <w:rPr>
          <w:b w:val="0"/>
          <w:bCs w:val="0"/>
        </w:rPr>
        <w:t>first</w:t>
      </w:r>
      <w:r w:rsidR="009C1470" w:rsidRPr="000C0A81">
        <w:rPr>
          <w:b w:val="0"/>
          <w:bCs w:val="0"/>
        </w:rPr>
        <w:t xml:space="preserve"> research hypothesis was directed toward identifying the impact of pre-task instruction and task rehearsal on complexity writing of Iranian EFL learners. It was hypothesized that pre-task instruction and task rehearsal have no influence on EFL Learners’ writing complexity. To this aim, </w:t>
      </w:r>
      <w:r w:rsidR="009C1470" w:rsidRPr="002327C4">
        <w:rPr>
          <w:b w:val="0"/>
          <w:bCs w:val="0"/>
        </w:rPr>
        <w:t>complexity</w:t>
      </w:r>
      <w:r w:rsidR="009C1470" w:rsidRPr="000C0A81">
        <w:rPr>
          <w:b w:val="0"/>
          <w:bCs w:val="0"/>
        </w:rPr>
        <w:t xml:space="preserve"> was measured in </w:t>
      </w:r>
      <w:r w:rsidR="009C1470" w:rsidRPr="002327C4">
        <w:rPr>
          <w:b w:val="0"/>
          <w:bCs w:val="0"/>
        </w:rPr>
        <w:t>two</w:t>
      </w:r>
      <w:r w:rsidR="009C1470" w:rsidRPr="000C0A81">
        <w:rPr>
          <w:b w:val="0"/>
          <w:bCs w:val="0"/>
        </w:rPr>
        <w:t xml:space="preserve"> different ways</w:t>
      </w:r>
      <w:r w:rsidR="009C1470" w:rsidRPr="002327C4">
        <w:rPr>
          <w:b w:val="0"/>
          <w:bCs w:val="0"/>
        </w:rPr>
        <w:t>: syntactic complexity</w:t>
      </w:r>
      <w:r w:rsidR="009C1470" w:rsidRPr="000C0A81">
        <w:rPr>
          <w:b w:val="0"/>
          <w:bCs w:val="0"/>
        </w:rPr>
        <w:t xml:space="preserve"> and </w:t>
      </w:r>
      <w:r w:rsidR="009C1470" w:rsidRPr="002327C4">
        <w:rPr>
          <w:b w:val="0"/>
          <w:bCs w:val="0"/>
        </w:rPr>
        <w:t>syntactic variety</w:t>
      </w:r>
      <w:r w:rsidR="009C1470" w:rsidRPr="000C0A81">
        <w:rPr>
          <w:b w:val="0"/>
          <w:bCs w:val="0"/>
        </w:rPr>
        <w:t xml:space="preserve">. </w:t>
      </w:r>
      <w:r w:rsidR="009C1470" w:rsidRPr="000C0A81">
        <w:rPr>
          <w:rFonts w:ascii="TimesNewRomanPSMT" w:hAnsi="TimesNewRomanPSMT" w:cs="TimesNewRomanPSMT"/>
          <w:b w:val="0"/>
          <w:bCs w:val="0"/>
        </w:rPr>
        <w:t>So, the higher the obtained score, the better the complexity of language would be</w:t>
      </w:r>
      <w:r w:rsidR="00327D5D">
        <w:rPr>
          <w:b w:val="0"/>
          <w:bCs w:val="0"/>
        </w:rPr>
        <w:t>. Table</w:t>
      </w:r>
      <w:r w:rsidR="009C1470" w:rsidRPr="000C0A81">
        <w:rPr>
          <w:b w:val="0"/>
          <w:bCs w:val="0"/>
        </w:rPr>
        <w:t>4.1</w:t>
      </w:r>
      <w:r w:rsidR="00CD3C35">
        <w:rPr>
          <w:b w:val="0"/>
          <w:bCs w:val="0"/>
        </w:rPr>
        <w:t>.</w:t>
      </w:r>
      <w:r w:rsidR="009C1470" w:rsidRPr="000C0A81">
        <w:rPr>
          <w:b w:val="0"/>
          <w:bCs w:val="0"/>
        </w:rPr>
        <w:t xml:space="preserve"> summarizes the descriptive on learners’ complexity writing. </w:t>
      </w:r>
    </w:p>
    <w:tbl>
      <w:tblPr>
        <w:tblW w:w="9503" w:type="dxa"/>
        <w:jc w:val="center"/>
        <w:tblInd w:w="-6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98"/>
        <w:gridCol w:w="675"/>
        <w:gridCol w:w="1260"/>
        <w:gridCol w:w="1260"/>
        <w:gridCol w:w="927"/>
        <w:gridCol w:w="1410"/>
        <w:gridCol w:w="1173"/>
      </w:tblGrid>
      <w:tr w:rsidR="009C1470" w:rsidRPr="009B3C13" w:rsidTr="00195650">
        <w:trPr>
          <w:cantSplit/>
          <w:jc w:val="center"/>
        </w:trPr>
        <w:tc>
          <w:tcPr>
            <w:tcW w:w="9503" w:type="dxa"/>
            <w:gridSpan w:val="7"/>
            <w:tcBorders>
              <w:top w:val="nil"/>
              <w:left w:val="nil"/>
              <w:bottom w:val="nil"/>
              <w:right w:val="nil"/>
            </w:tcBorders>
            <w:shd w:val="clear" w:color="auto" w:fill="FFFFFF"/>
          </w:tcPr>
          <w:p w:rsidR="009C1470" w:rsidRPr="009B3C13" w:rsidRDefault="009C1470" w:rsidP="00195650">
            <w:pPr>
              <w:pStyle w:val="T"/>
              <w:rPr>
                <w:b/>
                <w:bCs w:val="0"/>
                <w:sz w:val="20"/>
                <w:szCs w:val="20"/>
              </w:rPr>
            </w:pPr>
            <w:r w:rsidRPr="009B3C13">
              <w:rPr>
                <w:b/>
                <w:bCs w:val="0"/>
                <w:sz w:val="20"/>
                <w:szCs w:val="20"/>
              </w:rPr>
              <w:t xml:space="preserve">  </w:t>
            </w:r>
            <w:bookmarkStart w:id="185" w:name="_Toc375899999"/>
            <w:r>
              <w:rPr>
                <w:b/>
                <w:bCs w:val="0"/>
                <w:sz w:val="20"/>
                <w:szCs w:val="20"/>
              </w:rPr>
              <w:t>Table 4.1.</w:t>
            </w:r>
            <w:r w:rsidRPr="009B3C13">
              <w:rPr>
                <w:b/>
                <w:bCs w:val="0"/>
                <w:sz w:val="20"/>
                <w:szCs w:val="20"/>
              </w:rPr>
              <w:t>Descriptive Statistics</w:t>
            </w:r>
            <w:bookmarkEnd w:id="185"/>
            <w:r>
              <w:rPr>
                <w:b/>
                <w:bCs w:val="0"/>
                <w:sz w:val="20"/>
                <w:szCs w:val="20"/>
              </w:rPr>
              <w:t xml:space="preserve"> on students’ writing complexity</w:t>
            </w:r>
          </w:p>
        </w:tc>
      </w:tr>
      <w:tr w:rsidR="009C1470" w:rsidRPr="009B3C13" w:rsidTr="00195650">
        <w:trPr>
          <w:cantSplit/>
          <w:jc w:val="center"/>
        </w:trPr>
        <w:tc>
          <w:tcPr>
            <w:tcW w:w="2798" w:type="dxa"/>
            <w:tcBorders>
              <w:top w:val="single" w:sz="16" w:space="0" w:color="000000"/>
              <w:left w:val="single" w:sz="16" w:space="0" w:color="000000"/>
              <w:bottom w:val="single" w:sz="16" w:space="0" w:color="000000"/>
              <w:right w:val="single" w:sz="16" w:space="0" w:color="000000"/>
            </w:tcBorders>
            <w:shd w:val="clear" w:color="auto" w:fill="FFFFFF"/>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Groups</w:t>
            </w:r>
          </w:p>
        </w:tc>
        <w:tc>
          <w:tcPr>
            <w:tcW w:w="675" w:type="dxa"/>
            <w:tcBorders>
              <w:top w:val="single" w:sz="16" w:space="0" w:color="000000"/>
              <w:left w:val="single" w:sz="16" w:space="0" w:color="000000"/>
              <w:bottom w:val="single" w:sz="16" w:space="0" w:color="000000"/>
            </w:tcBorders>
            <w:shd w:val="clear" w:color="auto" w:fill="FFFFFF"/>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N</w:t>
            </w:r>
          </w:p>
        </w:tc>
        <w:tc>
          <w:tcPr>
            <w:tcW w:w="1260" w:type="dxa"/>
            <w:tcBorders>
              <w:top w:val="single" w:sz="16" w:space="0" w:color="000000"/>
              <w:bottom w:val="single" w:sz="16" w:space="0" w:color="000000"/>
            </w:tcBorders>
            <w:shd w:val="clear" w:color="auto" w:fill="FFFFFF"/>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Minimum</w:t>
            </w:r>
          </w:p>
        </w:tc>
        <w:tc>
          <w:tcPr>
            <w:tcW w:w="1260" w:type="dxa"/>
            <w:tcBorders>
              <w:top w:val="single" w:sz="16" w:space="0" w:color="000000"/>
              <w:bottom w:val="single" w:sz="16" w:space="0" w:color="000000"/>
            </w:tcBorders>
            <w:shd w:val="clear" w:color="auto" w:fill="FFFFFF"/>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Maximum</w:t>
            </w:r>
          </w:p>
        </w:tc>
        <w:tc>
          <w:tcPr>
            <w:tcW w:w="927" w:type="dxa"/>
            <w:tcBorders>
              <w:top w:val="single" w:sz="16" w:space="0" w:color="000000"/>
              <w:bottom w:val="single" w:sz="16" w:space="0" w:color="000000"/>
            </w:tcBorders>
            <w:shd w:val="clear" w:color="auto" w:fill="FFFFFF"/>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Mean</w:t>
            </w:r>
          </w:p>
        </w:tc>
        <w:tc>
          <w:tcPr>
            <w:tcW w:w="1410" w:type="dxa"/>
            <w:tcBorders>
              <w:top w:val="single" w:sz="16" w:space="0" w:color="000000"/>
              <w:bottom w:val="single" w:sz="16" w:space="0" w:color="000000"/>
            </w:tcBorders>
            <w:shd w:val="clear" w:color="auto" w:fill="FFFFFF"/>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Std. Deviation</w:t>
            </w:r>
          </w:p>
        </w:tc>
        <w:tc>
          <w:tcPr>
            <w:tcW w:w="1173" w:type="dxa"/>
            <w:tcBorders>
              <w:top w:val="single" w:sz="16" w:space="0" w:color="000000"/>
              <w:bottom w:val="single" w:sz="16" w:space="0" w:color="000000"/>
              <w:right w:val="single" w:sz="16" w:space="0" w:color="000000"/>
            </w:tcBorders>
            <w:shd w:val="clear" w:color="auto" w:fill="FFFFFF"/>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Variance</w:t>
            </w:r>
          </w:p>
        </w:tc>
      </w:tr>
      <w:tr w:rsidR="009C1470" w:rsidRPr="009B3C13" w:rsidTr="00195650">
        <w:trPr>
          <w:cantSplit/>
          <w:jc w:val="center"/>
        </w:trPr>
        <w:tc>
          <w:tcPr>
            <w:tcW w:w="2798" w:type="dxa"/>
            <w:tcBorders>
              <w:top w:val="single" w:sz="16" w:space="0" w:color="000000"/>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S. complexity (Group 1)</w:t>
            </w:r>
          </w:p>
        </w:tc>
        <w:tc>
          <w:tcPr>
            <w:tcW w:w="675" w:type="dxa"/>
            <w:tcBorders>
              <w:top w:val="single" w:sz="16" w:space="0" w:color="000000"/>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15</w:t>
            </w:r>
          </w:p>
        </w:tc>
        <w:tc>
          <w:tcPr>
            <w:tcW w:w="1260" w:type="dxa"/>
            <w:tcBorders>
              <w:top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1.10</w:t>
            </w:r>
          </w:p>
        </w:tc>
        <w:tc>
          <w:tcPr>
            <w:tcW w:w="1260" w:type="dxa"/>
            <w:tcBorders>
              <w:top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1.60</w:t>
            </w:r>
          </w:p>
        </w:tc>
        <w:tc>
          <w:tcPr>
            <w:tcW w:w="927" w:type="dxa"/>
            <w:tcBorders>
              <w:top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1.28</w:t>
            </w:r>
          </w:p>
        </w:tc>
        <w:tc>
          <w:tcPr>
            <w:tcW w:w="1410" w:type="dxa"/>
            <w:tcBorders>
              <w:top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.14</w:t>
            </w:r>
          </w:p>
        </w:tc>
        <w:tc>
          <w:tcPr>
            <w:tcW w:w="1173" w:type="dxa"/>
            <w:tcBorders>
              <w:top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.021</w:t>
            </w:r>
          </w:p>
        </w:tc>
      </w:tr>
      <w:tr w:rsidR="009C1470" w:rsidRPr="009B3C13" w:rsidTr="00195650">
        <w:trPr>
          <w:cantSplit/>
          <w:jc w:val="center"/>
        </w:trPr>
        <w:tc>
          <w:tcPr>
            <w:tcW w:w="2798" w:type="dxa"/>
            <w:tcBorders>
              <w:top w:val="nil"/>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S .Complexity(Group 2 )</w:t>
            </w:r>
          </w:p>
        </w:tc>
        <w:tc>
          <w:tcPr>
            <w:tcW w:w="675"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15</w:t>
            </w:r>
          </w:p>
        </w:tc>
        <w:tc>
          <w:tcPr>
            <w:tcW w:w="126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1.30</w:t>
            </w:r>
          </w:p>
        </w:tc>
        <w:tc>
          <w:tcPr>
            <w:tcW w:w="126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1.70</w:t>
            </w:r>
          </w:p>
        </w:tc>
        <w:tc>
          <w:tcPr>
            <w:tcW w:w="927"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1.49</w:t>
            </w:r>
          </w:p>
        </w:tc>
        <w:tc>
          <w:tcPr>
            <w:tcW w:w="141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Pr>
                <w:rFonts w:ascii="Times New Roman" w:hAnsi="Times New Roman" w:cs="Times New Roman"/>
                <w:sz w:val="20"/>
                <w:szCs w:val="20"/>
              </w:rPr>
              <w:t>.11</w:t>
            </w:r>
          </w:p>
        </w:tc>
        <w:tc>
          <w:tcPr>
            <w:tcW w:w="1173"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.014</w:t>
            </w:r>
          </w:p>
        </w:tc>
      </w:tr>
      <w:tr w:rsidR="009C1470" w:rsidRPr="009B3C13" w:rsidTr="00195650">
        <w:trPr>
          <w:cantSplit/>
          <w:jc w:val="center"/>
        </w:trPr>
        <w:tc>
          <w:tcPr>
            <w:tcW w:w="2798" w:type="dxa"/>
            <w:tcBorders>
              <w:top w:val="nil"/>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S. complexity (Group 3)</w:t>
            </w:r>
          </w:p>
        </w:tc>
        <w:tc>
          <w:tcPr>
            <w:tcW w:w="675"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15</w:t>
            </w:r>
          </w:p>
        </w:tc>
        <w:tc>
          <w:tcPr>
            <w:tcW w:w="126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1.50</w:t>
            </w:r>
          </w:p>
        </w:tc>
        <w:tc>
          <w:tcPr>
            <w:tcW w:w="126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2.30</w:t>
            </w:r>
          </w:p>
        </w:tc>
        <w:tc>
          <w:tcPr>
            <w:tcW w:w="927"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1.86</w:t>
            </w:r>
          </w:p>
        </w:tc>
        <w:tc>
          <w:tcPr>
            <w:tcW w:w="141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.22</w:t>
            </w:r>
          </w:p>
        </w:tc>
        <w:tc>
          <w:tcPr>
            <w:tcW w:w="1173"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.051</w:t>
            </w:r>
          </w:p>
        </w:tc>
      </w:tr>
      <w:tr w:rsidR="009C1470" w:rsidRPr="009B3C13" w:rsidTr="00195650">
        <w:trPr>
          <w:cantSplit/>
          <w:jc w:val="center"/>
        </w:trPr>
        <w:tc>
          <w:tcPr>
            <w:tcW w:w="2798" w:type="dxa"/>
            <w:tcBorders>
              <w:top w:val="nil"/>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lastRenderedPageBreak/>
              <w:t>S. variety (Group 1)</w:t>
            </w:r>
          </w:p>
        </w:tc>
        <w:tc>
          <w:tcPr>
            <w:tcW w:w="675"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15</w:t>
            </w:r>
          </w:p>
        </w:tc>
        <w:tc>
          <w:tcPr>
            <w:tcW w:w="126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11.10</w:t>
            </w:r>
          </w:p>
        </w:tc>
        <w:tc>
          <w:tcPr>
            <w:tcW w:w="126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16.50</w:t>
            </w:r>
          </w:p>
        </w:tc>
        <w:tc>
          <w:tcPr>
            <w:tcW w:w="927"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13.54</w:t>
            </w:r>
          </w:p>
        </w:tc>
        <w:tc>
          <w:tcPr>
            <w:tcW w:w="141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1.59</w:t>
            </w:r>
          </w:p>
        </w:tc>
        <w:tc>
          <w:tcPr>
            <w:tcW w:w="1173"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2.54</w:t>
            </w:r>
          </w:p>
        </w:tc>
      </w:tr>
      <w:tr w:rsidR="009C1470" w:rsidRPr="009B3C13" w:rsidTr="00195650">
        <w:trPr>
          <w:cantSplit/>
          <w:jc w:val="center"/>
        </w:trPr>
        <w:tc>
          <w:tcPr>
            <w:tcW w:w="2798" w:type="dxa"/>
            <w:tcBorders>
              <w:top w:val="nil"/>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S. variety (Group 2)</w:t>
            </w:r>
          </w:p>
        </w:tc>
        <w:tc>
          <w:tcPr>
            <w:tcW w:w="675"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15</w:t>
            </w:r>
          </w:p>
        </w:tc>
        <w:tc>
          <w:tcPr>
            <w:tcW w:w="126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14.40</w:t>
            </w:r>
          </w:p>
        </w:tc>
        <w:tc>
          <w:tcPr>
            <w:tcW w:w="126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22.30</w:t>
            </w:r>
          </w:p>
        </w:tc>
        <w:tc>
          <w:tcPr>
            <w:tcW w:w="927"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17.51</w:t>
            </w:r>
          </w:p>
        </w:tc>
        <w:tc>
          <w:tcPr>
            <w:tcW w:w="141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2.70</w:t>
            </w:r>
          </w:p>
        </w:tc>
        <w:tc>
          <w:tcPr>
            <w:tcW w:w="1173"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7.29</w:t>
            </w:r>
          </w:p>
        </w:tc>
      </w:tr>
      <w:tr w:rsidR="009C1470" w:rsidRPr="009B3C13" w:rsidTr="00195650">
        <w:trPr>
          <w:cantSplit/>
          <w:jc w:val="center"/>
        </w:trPr>
        <w:tc>
          <w:tcPr>
            <w:tcW w:w="2798" w:type="dxa"/>
            <w:tcBorders>
              <w:top w:val="nil"/>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S. variety (Group 3)</w:t>
            </w:r>
          </w:p>
        </w:tc>
        <w:tc>
          <w:tcPr>
            <w:tcW w:w="675"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15</w:t>
            </w:r>
          </w:p>
        </w:tc>
        <w:tc>
          <w:tcPr>
            <w:tcW w:w="126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15.60</w:t>
            </w:r>
          </w:p>
        </w:tc>
        <w:tc>
          <w:tcPr>
            <w:tcW w:w="126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32.10</w:t>
            </w:r>
          </w:p>
        </w:tc>
        <w:tc>
          <w:tcPr>
            <w:tcW w:w="927"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22.33</w:t>
            </w:r>
          </w:p>
        </w:tc>
        <w:tc>
          <w:tcPr>
            <w:tcW w:w="141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2.78</w:t>
            </w:r>
          </w:p>
        </w:tc>
        <w:tc>
          <w:tcPr>
            <w:tcW w:w="1173"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6.94</w:t>
            </w:r>
          </w:p>
        </w:tc>
      </w:tr>
      <w:tr w:rsidR="009C1470" w:rsidRPr="009B3C13" w:rsidTr="00195650">
        <w:trPr>
          <w:cantSplit/>
          <w:jc w:val="center"/>
        </w:trPr>
        <w:tc>
          <w:tcPr>
            <w:tcW w:w="2798" w:type="dxa"/>
            <w:tcBorders>
              <w:top w:val="nil"/>
              <w:left w:val="single" w:sz="16" w:space="0" w:color="000000"/>
              <w:bottom w:val="single" w:sz="16" w:space="0" w:color="000000"/>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Valid N (list wise)</w:t>
            </w:r>
          </w:p>
        </w:tc>
        <w:tc>
          <w:tcPr>
            <w:tcW w:w="675" w:type="dxa"/>
            <w:tcBorders>
              <w:top w:val="nil"/>
              <w:left w:val="single" w:sz="16" w:space="0" w:color="000000"/>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15</w:t>
            </w:r>
          </w:p>
        </w:tc>
        <w:tc>
          <w:tcPr>
            <w:tcW w:w="1260" w:type="dxa"/>
            <w:tcBorders>
              <w:top w:val="nil"/>
              <w:bottom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260" w:type="dxa"/>
            <w:tcBorders>
              <w:top w:val="nil"/>
              <w:bottom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927" w:type="dxa"/>
            <w:tcBorders>
              <w:top w:val="nil"/>
              <w:bottom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410" w:type="dxa"/>
            <w:tcBorders>
              <w:top w:val="nil"/>
              <w:bottom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173" w:type="dxa"/>
            <w:tcBorders>
              <w:top w:val="nil"/>
              <w:bottom w:val="single" w:sz="16" w:space="0" w:color="000000"/>
              <w:right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r>
    </w:tbl>
    <w:p w:rsidR="009C1470" w:rsidRPr="00753381" w:rsidRDefault="009C1470" w:rsidP="006D5AC1">
      <w:pPr>
        <w:autoSpaceDE w:val="0"/>
        <w:autoSpaceDN w:val="0"/>
        <w:adjustRightInd w:val="0"/>
        <w:spacing w:after="0" w:line="360" w:lineRule="auto"/>
        <w:jc w:val="both"/>
        <w:rPr>
          <w:rFonts w:ascii="Times New Roman" w:hAnsi="Times New Roman" w:cs="Times New Roman"/>
          <w:sz w:val="26"/>
          <w:szCs w:val="26"/>
        </w:rPr>
      </w:pPr>
      <w:r w:rsidRPr="00753381">
        <w:rPr>
          <w:rFonts w:ascii="Times New Roman" w:hAnsi="Times New Roman" w:cs="Times New Roman"/>
          <w:sz w:val="26"/>
          <w:szCs w:val="26"/>
        </w:rPr>
        <w:t xml:space="preserve">      As indicated</w:t>
      </w:r>
      <w:r>
        <w:rPr>
          <w:rFonts w:ascii="Times New Roman" w:hAnsi="Times New Roman" w:cs="Times New Roman"/>
          <w:sz w:val="26"/>
          <w:szCs w:val="26"/>
        </w:rPr>
        <w:t xml:space="preserve"> in table 4.1.</w:t>
      </w:r>
      <w:r w:rsidRPr="00753381">
        <w:rPr>
          <w:rFonts w:ascii="TimesNewRomanPSMT" w:hAnsi="TimesNewRomanPSMT" w:cs="TimesNewRomanPSMT"/>
          <w:sz w:val="26"/>
          <w:szCs w:val="26"/>
        </w:rPr>
        <w:t xml:space="preserve">it became clear that mean scores on syntactic complexity and syntactic variety of group three is more than groups two and one. Group three preformed significantly differently from both groups two and one. Also learners in group two outperformed those in group one. Thus it can be inferred that the mean scores of learner group two is higher than that of group one. However, </w:t>
      </w:r>
      <w:r w:rsidRPr="00753381">
        <w:rPr>
          <w:rFonts w:ascii="Times New Roman" w:hAnsi="Times New Roman" w:cs="Times New Roman"/>
          <w:sz w:val="26"/>
          <w:szCs w:val="26"/>
        </w:rPr>
        <w:t xml:space="preserve">In order to test the null hypothesis, a one-way between –group multivariate analysis of variance (MANOVA) was performed to investigate the impact of pre-task instruction and task rehearsal on syntactic complexity and syntactic variety of EFL learners. </w:t>
      </w:r>
      <w:ins w:id="186" w:author="admin" w:date="2018-09-27T18:53:00Z">
        <w:r w:rsidR="00BE0027">
          <w:rPr>
            <w:rFonts w:ascii="Times New Roman" w:hAnsi="Times New Roman" w:cs="Times New Roman"/>
            <w:sz w:val="26"/>
            <w:szCs w:val="26"/>
          </w:rPr>
          <w:t xml:space="preserve">To check for normality, </w:t>
        </w:r>
      </w:ins>
      <w:ins w:id="187" w:author="admin" w:date="2018-09-27T18:54:00Z">
        <w:r w:rsidR="00BE0027" w:rsidRPr="00BE0027">
          <w:rPr>
            <w:rFonts w:ascii="Times New Roman" w:hAnsi="Times New Roman" w:cs="Times New Roman"/>
            <w:sz w:val="26"/>
            <w:szCs w:val="26"/>
          </w:rPr>
          <w:t xml:space="preserve">linearity, </w:t>
        </w:r>
        <w:proofErr w:type="spellStart"/>
        <w:r w:rsidR="00BE0027" w:rsidRPr="00BE0027">
          <w:rPr>
            <w:rFonts w:ascii="Times New Roman" w:hAnsi="Times New Roman" w:cs="Times New Roman"/>
            <w:sz w:val="26"/>
            <w:szCs w:val="26"/>
          </w:rPr>
          <w:t>univariate</w:t>
        </w:r>
        <w:proofErr w:type="spellEnd"/>
        <w:r w:rsidR="00BE0027" w:rsidRPr="00BE0027">
          <w:rPr>
            <w:rFonts w:ascii="Times New Roman" w:hAnsi="Times New Roman" w:cs="Times New Roman"/>
            <w:sz w:val="26"/>
            <w:szCs w:val="26"/>
          </w:rPr>
          <w:t xml:space="preserve"> and multivariate outliers, homogeneity of variance-covariance matrices, and </w:t>
        </w:r>
        <w:proofErr w:type="spellStart"/>
        <w:r w:rsidR="00BE0027" w:rsidRPr="00BE0027">
          <w:rPr>
            <w:rFonts w:ascii="Times New Roman" w:hAnsi="Times New Roman" w:cs="Times New Roman"/>
            <w:sz w:val="26"/>
            <w:szCs w:val="26"/>
          </w:rPr>
          <w:t>multicollinearity</w:t>
        </w:r>
        <w:proofErr w:type="spellEnd"/>
        <w:r w:rsidR="00BE0027">
          <w:rPr>
            <w:rFonts w:ascii="Times New Roman" w:hAnsi="Times New Roman" w:cs="Times New Roman"/>
            <w:sz w:val="26"/>
            <w:szCs w:val="26"/>
          </w:rPr>
          <w:t xml:space="preserve">, </w:t>
        </w:r>
        <w:r w:rsidR="00BE0027" w:rsidRPr="00BE0027">
          <w:rPr>
            <w:rFonts w:ascii="Times New Roman" w:hAnsi="Times New Roman" w:cs="Times New Roman"/>
            <w:sz w:val="26"/>
            <w:szCs w:val="26"/>
          </w:rPr>
          <w:t xml:space="preserve">Preliminary assumption testing was </w:t>
        </w:r>
        <w:r w:rsidR="00BE0027">
          <w:rPr>
            <w:rFonts w:ascii="Times New Roman" w:hAnsi="Times New Roman" w:cs="Times New Roman"/>
            <w:sz w:val="26"/>
            <w:szCs w:val="26"/>
          </w:rPr>
          <w:t xml:space="preserve">performed. </w:t>
        </w:r>
      </w:ins>
      <w:del w:id="188" w:author="admin" w:date="2018-09-27T18:54:00Z">
        <w:r w:rsidRPr="00753381" w:rsidDel="006D5AC1">
          <w:rPr>
            <w:rFonts w:ascii="Times New Roman" w:hAnsi="Times New Roman" w:cs="Times New Roman"/>
            <w:sz w:val="26"/>
            <w:szCs w:val="26"/>
          </w:rPr>
          <w:delText xml:space="preserve">Preliminary assumption testing was conducted to check for normality, linearity, univariate and multivariate outliers, homogeneity of variance-covariance matrices, and multicollinearity. </w:delText>
        </w:r>
      </w:del>
    </w:p>
    <w:p w:rsidR="009C1470" w:rsidRDefault="009C1470" w:rsidP="009C1470">
      <w:pPr>
        <w:autoSpaceDE w:val="0"/>
        <w:autoSpaceDN w:val="0"/>
        <w:adjustRightInd w:val="0"/>
        <w:spacing w:after="0" w:line="360" w:lineRule="auto"/>
        <w:rPr>
          <w:rFonts w:ascii="Times New Roman" w:hAnsi="Times New Roman" w:cs="Times New Roman"/>
          <w:sz w:val="26"/>
          <w:szCs w:val="26"/>
        </w:rPr>
      </w:pPr>
      <w:r w:rsidRPr="00753381">
        <w:rPr>
          <w:rFonts w:ascii="Times New Roman" w:hAnsi="Times New Roman" w:cs="Times New Roman"/>
          <w:sz w:val="26"/>
          <w:szCs w:val="26"/>
        </w:rPr>
        <w:t>Checking preliminary assumption on using MANOVA, the researcher conducted Multi- Analysis of Variance</w:t>
      </w:r>
      <w:r>
        <w:rPr>
          <w:rFonts w:ascii="Times New Roman" w:hAnsi="Times New Roman" w:cs="Times New Roman"/>
          <w:sz w:val="26"/>
          <w:szCs w:val="26"/>
        </w:rPr>
        <w:t xml:space="preserve"> (MANOVA)</w:t>
      </w:r>
      <w:r w:rsidRPr="00753381">
        <w:rPr>
          <w:rFonts w:ascii="Times New Roman" w:hAnsi="Times New Roman" w:cs="Times New Roman"/>
          <w:sz w:val="26"/>
          <w:szCs w:val="26"/>
        </w:rPr>
        <w:t>. The result of this analysis is shown in table 4.4.</w:t>
      </w:r>
    </w:p>
    <w:p w:rsidR="009C1470" w:rsidRDefault="009C1470" w:rsidP="009C1470">
      <w:pPr>
        <w:autoSpaceDE w:val="0"/>
        <w:autoSpaceDN w:val="0"/>
        <w:adjustRightInd w:val="0"/>
        <w:spacing w:after="0" w:line="480" w:lineRule="auto"/>
        <w:rPr>
          <w:rFonts w:ascii="Times New Roman" w:hAnsi="Times New Roman" w:cs="Times New Roman"/>
          <w:sz w:val="26"/>
          <w:szCs w:val="26"/>
        </w:rPr>
      </w:pPr>
    </w:p>
    <w:tbl>
      <w:tblPr>
        <w:tblpPr w:leftFromText="180" w:rightFromText="180" w:vertAnchor="text" w:horzAnchor="margin" w:tblpX="-180" w:tblpY="-19"/>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07"/>
        <w:gridCol w:w="1933"/>
        <w:gridCol w:w="2250"/>
        <w:gridCol w:w="810"/>
        <w:gridCol w:w="1440"/>
        <w:gridCol w:w="810"/>
        <w:gridCol w:w="540"/>
      </w:tblGrid>
      <w:tr w:rsidR="009C1470" w:rsidRPr="009B3C13" w:rsidTr="00195650">
        <w:trPr>
          <w:cantSplit/>
          <w:trHeight w:val="324"/>
        </w:trPr>
        <w:tc>
          <w:tcPr>
            <w:tcW w:w="9990" w:type="dxa"/>
            <w:gridSpan w:val="7"/>
            <w:tcBorders>
              <w:top w:val="nil"/>
              <w:left w:val="nil"/>
              <w:bottom w:val="nil"/>
              <w:right w:val="nil"/>
            </w:tcBorders>
            <w:shd w:val="clear" w:color="auto" w:fill="FFFFFF"/>
          </w:tcPr>
          <w:p w:rsidR="009C1470" w:rsidRPr="009B3C13" w:rsidRDefault="009C1470" w:rsidP="00195650">
            <w:pPr>
              <w:pStyle w:val="T"/>
              <w:rPr>
                <w:b/>
                <w:bCs w:val="0"/>
                <w:sz w:val="20"/>
                <w:szCs w:val="20"/>
              </w:rPr>
            </w:pPr>
            <w:r w:rsidRPr="009B3C13">
              <w:rPr>
                <w:b/>
                <w:bCs w:val="0"/>
                <w:sz w:val="20"/>
                <w:szCs w:val="20"/>
              </w:rPr>
              <w:t xml:space="preserve">  </w:t>
            </w:r>
            <w:bookmarkStart w:id="189" w:name="_Toc375900002"/>
            <w:r w:rsidRPr="009B3C13">
              <w:rPr>
                <w:b/>
                <w:bCs w:val="0"/>
                <w:sz w:val="20"/>
                <w:szCs w:val="20"/>
              </w:rPr>
              <w:t>Table 4.4.  Tests of Between-Subjects Effects</w:t>
            </w:r>
            <w:bookmarkEnd w:id="189"/>
          </w:p>
        </w:tc>
      </w:tr>
      <w:tr w:rsidR="009C1470" w:rsidRPr="009B3C13" w:rsidTr="00195650">
        <w:trPr>
          <w:cantSplit/>
          <w:trHeight w:val="618"/>
        </w:trPr>
        <w:tc>
          <w:tcPr>
            <w:tcW w:w="2207" w:type="dxa"/>
            <w:tcBorders>
              <w:top w:val="single" w:sz="16" w:space="0" w:color="000000"/>
              <w:left w:val="single" w:sz="16" w:space="0" w:color="000000"/>
              <w:bottom w:val="single" w:sz="16" w:space="0" w:color="000000"/>
              <w:right w:val="nil"/>
            </w:tcBorders>
            <w:shd w:val="clear" w:color="auto" w:fill="FFFFFF"/>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Source</w:t>
            </w:r>
          </w:p>
        </w:tc>
        <w:tc>
          <w:tcPr>
            <w:tcW w:w="1933" w:type="dxa"/>
            <w:tcBorders>
              <w:top w:val="single" w:sz="16" w:space="0" w:color="000000"/>
              <w:left w:val="nil"/>
              <w:bottom w:val="single" w:sz="16" w:space="0" w:color="000000"/>
              <w:right w:val="single" w:sz="16" w:space="0" w:color="000000"/>
            </w:tcBorders>
            <w:shd w:val="clear" w:color="auto" w:fill="FFFFFF"/>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Dependent Variable</w:t>
            </w:r>
          </w:p>
        </w:tc>
        <w:tc>
          <w:tcPr>
            <w:tcW w:w="2250" w:type="dxa"/>
            <w:tcBorders>
              <w:top w:val="single" w:sz="16" w:space="0" w:color="000000"/>
              <w:left w:val="single" w:sz="16" w:space="0" w:color="000000"/>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Type III Sum of Squares</w:t>
            </w:r>
          </w:p>
        </w:tc>
        <w:tc>
          <w:tcPr>
            <w:tcW w:w="810" w:type="dxa"/>
            <w:tcBorders>
              <w:top w:val="single" w:sz="16" w:space="0" w:color="000000"/>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D.F</w:t>
            </w:r>
          </w:p>
        </w:tc>
        <w:tc>
          <w:tcPr>
            <w:tcW w:w="1440" w:type="dxa"/>
            <w:tcBorders>
              <w:top w:val="single" w:sz="16" w:space="0" w:color="000000"/>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Mean Square</w:t>
            </w:r>
          </w:p>
        </w:tc>
        <w:tc>
          <w:tcPr>
            <w:tcW w:w="810" w:type="dxa"/>
            <w:tcBorders>
              <w:top w:val="single" w:sz="16" w:space="0" w:color="000000"/>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F</w:t>
            </w:r>
          </w:p>
        </w:tc>
        <w:tc>
          <w:tcPr>
            <w:tcW w:w="540" w:type="dxa"/>
            <w:tcBorders>
              <w:top w:val="single" w:sz="16" w:space="0" w:color="000000"/>
              <w:bottom w:val="single" w:sz="16" w:space="0" w:color="000000"/>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Sig.</w:t>
            </w:r>
          </w:p>
        </w:tc>
      </w:tr>
      <w:tr w:rsidR="009C1470" w:rsidRPr="009B3C13" w:rsidTr="00195650">
        <w:trPr>
          <w:cantSplit/>
          <w:trHeight w:val="324"/>
        </w:trPr>
        <w:tc>
          <w:tcPr>
            <w:tcW w:w="2207" w:type="dxa"/>
            <w:vMerge w:val="restart"/>
            <w:tcBorders>
              <w:top w:val="nil"/>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p>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Groups</w:t>
            </w:r>
          </w:p>
        </w:tc>
        <w:tc>
          <w:tcPr>
            <w:tcW w:w="1933"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right="60"/>
              <w:rPr>
                <w:rFonts w:ascii="Times New Roman" w:hAnsi="Times New Roman" w:cs="Times New Roman"/>
                <w:sz w:val="20"/>
                <w:szCs w:val="20"/>
              </w:rPr>
            </w:pPr>
            <w:r>
              <w:rPr>
                <w:rFonts w:ascii="Times New Roman" w:hAnsi="Times New Roman" w:cs="Times New Roman"/>
                <w:sz w:val="20"/>
                <w:szCs w:val="20"/>
              </w:rPr>
              <w:t>Syntactic -</w:t>
            </w:r>
            <w:r w:rsidRPr="009B3C13">
              <w:rPr>
                <w:rFonts w:ascii="Times New Roman" w:hAnsi="Times New Roman" w:cs="Times New Roman"/>
                <w:sz w:val="20"/>
                <w:szCs w:val="20"/>
              </w:rPr>
              <w:t>complexity</w:t>
            </w:r>
          </w:p>
        </w:tc>
        <w:tc>
          <w:tcPr>
            <w:tcW w:w="2250"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p>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2.59</w:t>
            </w:r>
          </w:p>
        </w:tc>
        <w:tc>
          <w:tcPr>
            <w:tcW w:w="81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p>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2</w:t>
            </w:r>
          </w:p>
        </w:tc>
        <w:tc>
          <w:tcPr>
            <w:tcW w:w="144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p>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1.29</w:t>
            </w:r>
          </w:p>
        </w:tc>
        <w:tc>
          <w:tcPr>
            <w:tcW w:w="81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p>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45.36</w:t>
            </w:r>
          </w:p>
        </w:tc>
        <w:tc>
          <w:tcPr>
            <w:tcW w:w="540"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p>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.000</w:t>
            </w:r>
          </w:p>
        </w:tc>
      </w:tr>
      <w:tr w:rsidR="009C1470" w:rsidRPr="009B3C13" w:rsidTr="00195650">
        <w:trPr>
          <w:cantSplit/>
          <w:trHeight w:val="309"/>
        </w:trPr>
        <w:tc>
          <w:tcPr>
            <w:tcW w:w="2207" w:type="dxa"/>
            <w:vMerge/>
            <w:tcBorders>
              <w:top w:val="nil"/>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933"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right="60"/>
              <w:rPr>
                <w:rFonts w:ascii="Times New Roman" w:hAnsi="Times New Roman" w:cs="Times New Roman"/>
                <w:sz w:val="20"/>
                <w:szCs w:val="20"/>
              </w:rPr>
            </w:pPr>
            <w:r w:rsidRPr="009B3C13">
              <w:rPr>
                <w:rFonts w:ascii="Times New Roman" w:hAnsi="Times New Roman" w:cs="Times New Roman"/>
                <w:sz w:val="20"/>
                <w:szCs w:val="20"/>
              </w:rPr>
              <w:t>Syntactic-variety</w:t>
            </w:r>
          </w:p>
        </w:tc>
        <w:tc>
          <w:tcPr>
            <w:tcW w:w="2250"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523.75</w:t>
            </w:r>
          </w:p>
        </w:tc>
        <w:tc>
          <w:tcPr>
            <w:tcW w:w="81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2</w:t>
            </w:r>
          </w:p>
        </w:tc>
        <w:tc>
          <w:tcPr>
            <w:tcW w:w="144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261.87</w:t>
            </w:r>
          </w:p>
        </w:tc>
        <w:tc>
          <w:tcPr>
            <w:tcW w:w="81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21.94</w:t>
            </w:r>
          </w:p>
        </w:tc>
        <w:tc>
          <w:tcPr>
            <w:tcW w:w="540"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.000</w:t>
            </w:r>
          </w:p>
        </w:tc>
      </w:tr>
      <w:tr w:rsidR="009C1470" w:rsidRPr="009B3C13" w:rsidTr="00195650">
        <w:trPr>
          <w:cantSplit/>
          <w:trHeight w:val="324"/>
        </w:trPr>
        <w:tc>
          <w:tcPr>
            <w:tcW w:w="2207" w:type="dxa"/>
            <w:vMerge w:val="restart"/>
            <w:tcBorders>
              <w:top w:val="nil"/>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320" w:lineRule="atLeast"/>
              <w:ind w:right="60"/>
              <w:rPr>
                <w:rFonts w:ascii="Times New Roman" w:hAnsi="Times New Roman" w:cs="Times New Roman"/>
                <w:sz w:val="20"/>
                <w:szCs w:val="20"/>
              </w:rPr>
            </w:pPr>
          </w:p>
        </w:tc>
        <w:tc>
          <w:tcPr>
            <w:tcW w:w="1933"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p>
        </w:tc>
        <w:tc>
          <w:tcPr>
            <w:tcW w:w="2250"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right="60"/>
              <w:rPr>
                <w:rFonts w:ascii="Times New Roman" w:hAnsi="Times New Roman" w:cs="Times New Roman"/>
                <w:sz w:val="20"/>
                <w:szCs w:val="20"/>
              </w:rPr>
            </w:pPr>
          </w:p>
        </w:tc>
        <w:tc>
          <w:tcPr>
            <w:tcW w:w="81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p>
        </w:tc>
        <w:tc>
          <w:tcPr>
            <w:tcW w:w="144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p>
        </w:tc>
        <w:tc>
          <w:tcPr>
            <w:tcW w:w="810" w:type="dxa"/>
            <w:tcBorders>
              <w:top w:val="nil"/>
              <w:bottom w:val="nil"/>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540" w:type="dxa"/>
            <w:tcBorders>
              <w:top w:val="nil"/>
              <w:bottom w:val="nil"/>
              <w:right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r>
      <w:tr w:rsidR="009C1470" w:rsidRPr="009B3C13" w:rsidTr="00195650">
        <w:trPr>
          <w:cantSplit/>
          <w:trHeight w:val="40"/>
        </w:trPr>
        <w:tc>
          <w:tcPr>
            <w:tcW w:w="2207" w:type="dxa"/>
            <w:vMerge/>
            <w:tcBorders>
              <w:top w:val="nil"/>
              <w:left w:val="single" w:sz="16" w:space="0" w:color="000000"/>
              <w:bottom w:val="single" w:sz="16" w:space="0" w:color="000000"/>
              <w:right w:val="nil"/>
            </w:tcBorders>
            <w:shd w:val="clear" w:color="auto" w:fill="FFFFFF"/>
            <w:vAlign w:val="center"/>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933" w:type="dxa"/>
            <w:tcBorders>
              <w:top w:val="nil"/>
              <w:left w:val="nil"/>
              <w:bottom w:val="single" w:sz="16" w:space="0" w:color="000000"/>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Arial" w:hAnsi="Arial"/>
                <w:sz w:val="20"/>
                <w:szCs w:val="20"/>
              </w:rPr>
            </w:pPr>
          </w:p>
        </w:tc>
        <w:tc>
          <w:tcPr>
            <w:tcW w:w="2250" w:type="dxa"/>
            <w:tcBorders>
              <w:top w:val="nil"/>
              <w:left w:val="single" w:sz="16" w:space="0" w:color="000000"/>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right="60"/>
              <w:rPr>
                <w:rFonts w:ascii="Arial" w:hAnsi="Arial"/>
                <w:sz w:val="20"/>
                <w:szCs w:val="20"/>
              </w:rPr>
            </w:pPr>
          </w:p>
        </w:tc>
        <w:tc>
          <w:tcPr>
            <w:tcW w:w="810" w:type="dxa"/>
            <w:tcBorders>
              <w:top w:val="nil"/>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Arial" w:hAnsi="Arial"/>
                <w:sz w:val="20"/>
                <w:szCs w:val="20"/>
              </w:rPr>
            </w:pPr>
          </w:p>
        </w:tc>
        <w:tc>
          <w:tcPr>
            <w:tcW w:w="1440" w:type="dxa"/>
            <w:tcBorders>
              <w:top w:val="nil"/>
              <w:bottom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810" w:type="dxa"/>
            <w:tcBorders>
              <w:top w:val="nil"/>
              <w:bottom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540" w:type="dxa"/>
            <w:tcBorders>
              <w:top w:val="nil"/>
              <w:bottom w:val="single" w:sz="16" w:space="0" w:color="000000"/>
              <w:right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r>
    </w:tbl>
    <w:p w:rsidR="009C1470" w:rsidRDefault="009C1470" w:rsidP="009C1470">
      <w:pPr>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p>
    <w:p w:rsidR="009C1470" w:rsidRDefault="009C1470" w:rsidP="009C1470">
      <w:pPr>
        <w:autoSpaceDE w:val="0"/>
        <w:autoSpaceDN w:val="0"/>
        <w:adjustRightInd w:val="0"/>
        <w:spacing w:after="0" w:line="360" w:lineRule="auto"/>
        <w:rPr>
          <w:rFonts w:ascii="Times New Roman" w:hAnsi="Times New Roman" w:cs="Times New Roman"/>
          <w:sz w:val="26"/>
          <w:szCs w:val="26"/>
        </w:rPr>
      </w:pPr>
      <w:r w:rsidRPr="00753381">
        <w:rPr>
          <w:rFonts w:ascii="Times New Roman" w:hAnsi="Times New Roman" w:cs="Times New Roman"/>
          <w:sz w:val="26"/>
          <w:szCs w:val="26"/>
        </w:rPr>
        <w:t xml:space="preserve">As shown in table 4.4.syntactic complexity and syntactic variety are significant (p=.000). F value was significant. This indicates that there is significant difference between / </w:t>
      </w:r>
      <w:r w:rsidRPr="00753381">
        <w:rPr>
          <w:rFonts w:ascii="Times New Roman" w:hAnsi="Times New Roman" w:cs="Times New Roman"/>
          <w:sz w:val="26"/>
          <w:szCs w:val="26"/>
        </w:rPr>
        <w:lastRenderedPageBreak/>
        <w:t xml:space="preserve">among the groups. It is also necessary to find out where the difference is posited. So, The Null Hypothesis has been rejected. To further examine the place of differences between the groups, Post-Hoc </w:t>
      </w:r>
      <w:proofErr w:type="spellStart"/>
      <w:r w:rsidRPr="00753381">
        <w:rPr>
          <w:rFonts w:ascii="Times New Roman" w:hAnsi="Times New Roman" w:cs="Times New Roman"/>
          <w:sz w:val="26"/>
          <w:szCs w:val="26"/>
        </w:rPr>
        <w:t>Tukey</w:t>
      </w:r>
      <w:proofErr w:type="spellEnd"/>
      <w:r w:rsidRPr="00753381">
        <w:rPr>
          <w:rFonts w:ascii="Times New Roman" w:hAnsi="Times New Roman" w:cs="Times New Roman"/>
          <w:sz w:val="26"/>
          <w:szCs w:val="26"/>
        </w:rPr>
        <w:t xml:space="preserve"> test was conducted. The result of </w:t>
      </w:r>
      <w:r>
        <w:rPr>
          <w:rFonts w:ascii="Times New Roman" w:hAnsi="Times New Roman" w:cs="Times New Roman"/>
          <w:sz w:val="26"/>
          <w:szCs w:val="26"/>
        </w:rPr>
        <w:t>the Post-Hoc indicated in table 4.5.</w:t>
      </w:r>
    </w:p>
    <w:p w:rsidR="009C1470" w:rsidRDefault="009C1470" w:rsidP="009C1470">
      <w:pPr>
        <w:autoSpaceDE w:val="0"/>
        <w:autoSpaceDN w:val="0"/>
        <w:adjustRightInd w:val="0"/>
        <w:spacing w:after="0" w:line="360" w:lineRule="auto"/>
        <w:rPr>
          <w:rFonts w:ascii="Times New Roman" w:hAnsi="Times New Roman" w:cs="Times New Roman"/>
          <w:sz w:val="26"/>
          <w:szCs w:val="26"/>
        </w:rPr>
      </w:pPr>
    </w:p>
    <w:p w:rsidR="006432E9" w:rsidRDefault="006432E9" w:rsidP="009C1470">
      <w:pPr>
        <w:autoSpaceDE w:val="0"/>
        <w:autoSpaceDN w:val="0"/>
        <w:adjustRightInd w:val="0"/>
        <w:spacing w:after="0" w:line="360" w:lineRule="auto"/>
        <w:rPr>
          <w:rFonts w:ascii="Times New Roman" w:hAnsi="Times New Roman" w:cs="Times New Roman"/>
          <w:sz w:val="26"/>
          <w:szCs w:val="26"/>
        </w:rPr>
      </w:pPr>
    </w:p>
    <w:p w:rsidR="006432E9" w:rsidRDefault="006432E9" w:rsidP="009C1470">
      <w:pPr>
        <w:autoSpaceDE w:val="0"/>
        <w:autoSpaceDN w:val="0"/>
        <w:adjustRightInd w:val="0"/>
        <w:spacing w:after="0" w:line="360" w:lineRule="auto"/>
        <w:rPr>
          <w:rFonts w:ascii="Times New Roman" w:hAnsi="Times New Roman" w:cs="Times New Roman"/>
          <w:sz w:val="26"/>
          <w:szCs w:val="26"/>
        </w:rPr>
      </w:pPr>
    </w:p>
    <w:p w:rsidR="006432E9" w:rsidRDefault="006432E9" w:rsidP="009C1470">
      <w:pPr>
        <w:autoSpaceDE w:val="0"/>
        <w:autoSpaceDN w:val="0"/>
        <w:adjustRightInd w:val="0"/>
        <w:spacing w:after="0" w:line="360" w:lineRule="auto"/>
        <w:rPr>
          <w:rFonts w:ascii="Times New Roman" w:hAnsi="Times New Roman" w:cs="Times New Roman"/>
          <w:sz w:val="26"/>
          <w:szCs w:val="26"/>
        </w:rPr>
      </w:pPr>
    </w:p>
    <w:p w:rsidR="006432E9" w:rsidRDefault="006432E9" w:rsidP="009C1470">
      <w:pPr>
        <w:autoSpaceDE w:val="0"/>
        <w:autoSpaceDN w:val="0"/>
        <w:adjustRightInd w:val="0"/>
        <w:spacing w:after="0" w:line="360" w:lineRule="auto"/>
        <w:rPr>
          <w:rFonts w:ascii="Times New Roman" w:hAnsi="Times New Roman" w:cs="Times New Roman"/>
          <w:sz w:val="26"/>
          <w:szCs w:val="26"/>
        </w:rPr>
      </w:pPr>
    </w:p>
    <w:p w:rsidR="006432E9" w:rsidRDefault="006432E9" w:rsidP="009C1470">
      <w:pPr>
        <w:autoSpaceDE w:val="0"/>
        <w:autoSpaceDN w:val="0"/>
        <w:adjustRightInd w:val="0"/>
        <w:spacing w:after="0" w:line="360" w:lineRule="auto"/>
        <w:rPr>
          <w:rFonts w:ascii="Times New Roman" w:hAnsi="Times New Roman" w:cs="Times New Roman"/>
          <w:sz w:val="26"/>
          <w:szCs w:val="26"/>
        </w:rPr>
      </w:pPr>
    </w:p>
    <w:p w:rsidR="006432E9" w:rsidRDefault="006432E9" w:rsidP="009C1470">
      <w:pPr>
        <w:autoSpaceDE w:val="0"/>
        <w:autoSpaceDN w:val="0"/>
        <w:adjustRightInd w:val="0"/>
        <w:spacing w:after="0" w:line="360" w:lineRule="auto"/>
        <w:rPr>
          <w:rFonts w:ascii="Times New Roman" w:hAnsi="Times New Roman" w:cs="Times New Roman"/>
          <w:sz w:val="26"/>
          <w:szCs w:val="26"/>
        </w:rPr>
      </w:pPr>
    </w:p>
    <w:p w:rsidR="009C1470" w:rsidRPr="00FC014B" w:rsidRDefault="009C1470" w:rsidP="009C1470">
      <w:pPr>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Table4.</w:t>
      </w:r>
      <w:r w:rsidRPr="00FC014B">
        <w:rPr>
          <w:rFonts w:ascii="Times New Roman" w:hAnsi="Times New Roman" w:cs="Times New Roman"/>
          <w:sz w:val="26"/>
          <w:szCs w:val="26"/>
        </w:rPr>
        <w:t xml:space="preserve">5. Post-Hoc </w:t>
      </w:r>
      <w:proofErr w:type="spellStart"/>
      <w:r w:rsidRPr="00FC014B">
        <w:rPr>
          <w:rFonts w:ascii="Times New Roman" w:hAnsi="Times New Roman" w:cs="Times New Roman"/>
          <w:sz w:val="26"/>
          <w:szCs w:val="26"/>
        </w:rPr>
        <w:t>Tukey</w:t>
      </w:r>
      <w:proofErr w:type="spellEnd"/>
      <w:r w:rsidRPr="00FC014B">
        <w:rPr>
          <w:rFonts w:ascii="Times New Roman" w:hAnsi="Times New Roman" w:cs="Times New Roman"/>
          <w:sz w:val="26"/>
          <w:szCs w:val="26"/>
        </w:rPr>
        <w:t xml:space="preserve"> Test</w:t>
      </w:r>
    </w:p>
    <w:p w:rsidR="009C1470" w:rsidRDefault="009C1470" w:rsidP="009C1470">
      <w:pPr>
        <w:autoSpaceDE w:val="0"/>
        <w:autoSpaceDN w:val="0"/>
        <w:adjustRightInd w:val="0"/>
        <w:spacing w:after="0" w:line="360" w:lineRule="auto"/>
        <w:rPr>
          <w:rFonts w:ascii="Times New Roman" w:hAnsi="Times New Roman" w:cs="Times New Roman"/>
          <w:sz w:val="26"/>
          <w:szCs w:val="26"/>
        </w:rPr>
      </w:pPr>
    </w:p>
    <w:tbl>
      <w:tblPr>
        <w:tblpPr w:leftFromText="180" w:rightFromText="180" w:vertAnchor="text" w:horzAnchor="margin" w:tblpY="89"/>
        <w:tblW w:w="9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40"/>
        <w:gridCol w:w="1800"/>
        <w:gridCol w:w="2250"/>
        <w:gridCol w:w="1080"/>
        <w:gridCol w:w="720"/>
        <w:gridCol w:w="720"/>
      </w:tblGrid>
      <w:tr w:rsidR="009C1470" w:rsidRPr="00AC7C28" w:rsidTr="00195650">
        <w:trPr>
          <w:cantSplit/>
          <w:trHeight w:val="320"/>
        </w:trPr>
        <w:tc>
          <w:tcPr>
            <w:tcW w:w="3040" w:type="dxa"/>
            <w:vMerge w:val="restart"/>
            <w:tcBorders>
              <w:top w:val="single" w:sz="16" w:space="0" w:color="000000"/>
              <w:left w:val="single" w:sz="16" w:space="0" w:color="000000"/>
              <w:bottom w:val="nil"/>
              <w:right w:val="nil"/>
            </w:tcBorders>
            <w:shd w:val="clear" w:color="auto" w:fill="FFFFFF"/>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Dependent Variable</w:t>
            </w:r>
          </w:p>
        </w:tc>
        <w:tc>
          <w:tcPr>
            <w:tcW w:w="1800" w:type="dxa"/>
            <w:vMerge w:val="restart"/>
            <w:tcBorders>
              <w:top w:val="single" w:sz="16" w:space="0" w:color="000000"/>
              <w:left w:val="nil"/>
              <w:bottom w:val="nil"/>
              <w:right w:val="nil"/>
            </w:tcBorders>
            <w:shd w:val="clear" w:color="auto" w:fill="FFFFFF"/>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(I) Groups</w:t>
            </w:r>
          </w:p>
        </w:tc>
        <w:tc>
          <w:tcPr>
            <w:tcW w:w="2250" w:type="dxa"/>
            <w:vMerge w:val="restart"/>
            <w:tcBorders>
              <w:top w:val="single" w:sz="16" w:space="0" w:color="000000"/>
              <w:left w:val="nil"/>
              <w:bottom w:val="nil"/>
              <w:right w:val="single" w:sz="16" w:space="0" w:color="000000"/>
            </w:tcBorders>
            <w:shd w:val="clear" w:color="auto" w:fill="FFFFFF"/>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(J) Groups</w:t>
            </w:r>
          </w:p>
        </w:tc>
        <w:tc>
          <w:tcPr>
            <w:tcW w:w="1080" w:type="dxa"/>
            <w:vMerge w:val="restart"/>
            <w:tcBorders>
              <w:top w:val="single" w:sz="16" w:space="0" w:color="000000"/>
              <w:left w:val="single" w:sz="16" w:space="0" w:color="000000"/>
            </w:tcBorders>
            <w:shd w:val="clear" w:color="auto" w:fill="FFFFFF"/>
          </w:tcPr>
          <w:p w:rsidR="009C1470" w:rsidRPr="00AC7C28" w:rsidRDefault="009C1470" w:rsidP="00195650">
            <w:pPr>
              <w:autoSpaceDE w:val="0"/>
              <w:autoSpaceDN w:val="0"/>
              <w:adjustRightInd w:val="0"/>
              <w:spacing w:after="0" w:line="320" w:lineRule="atLeast"/>
              <w:ind w:left="60" w:right="60"/>
              <w:jc w:val="center"/>
              <w:rPr>
                <w:rFonts w:ascii="Times New Roman" w:hAnsi="Times New Roman" w:cs="Times New Roman"/>
                <w:sz w:val="16"/>
                <w:szCs w:val="16"/>
              </w:rPr>
            </w:pPr>
            <w:r w:rsidRPr="00AC7C28">
              <w:rPr>
                <w:rFonts w:ascii="Times New Roman" w:hAnsi="Times New Roman" w:cs="Times New Roman"/>
                <w:sz w:val="16"/>
                <w:szCs w:val="16"/>
              </w:rPr>
              <w:t>Mean Difference (I-J)</w:t>
            </w:r>
          </w:p>
        </w:tc>
        <w:tc>
          <w:tcPr>
            <w:tcW w:w="720" w:type="dxa"/>
            <w:vMerge w:val="restart"/>
            <w:tcBorders>
              <w:top w:val="single" w:sz="16" w:space="0" w:color="000000"/>
            </w:tcBorders>
            <w:shd w:val="clear" w:color="auto" w:fill="FFFFFF"/>
          </w:tcPr>
          <w:p w:rsidR="009C1470" w:rsidRPr="00AC7C28" w:rsidRDefault="009C1470" w:rsidP="00195650">
            <w:pPr>
              <w:autoSpaceDE w:val="0"/>
              <w:autoSpaceDN w:val="0"/>
              <w:adjustRightInd w:val="0"/>
              <w:spacing w:after="0" w:line="320" w:lineRule="atLeast"/>
              <w:ind w:left="60" w:right="60"/>
              <w:jc w:val="center"/>
              <w:rPr>
                <w:rFonts w:ascii="Times New Roman" w:hAnsi="Times New Roman" w:cs="Times New Roman"/>
                <w:sz w:val="16"/>
                <w:szCs w:val="16"/>
              </w:rPr>
            </w:pPr>
            <w:r w:rsidRPr="00AC7C28">
              <w:rPr>
                <w:rFonts w:ascii="Times New Roman" w:hAnsi="Times New Roman" w:cs="Times New Roman"/>
                <w:sz w:val="16"/>
                <w:szCs w:val="16"/>
              </w:rPr>
              <w:t>Std. Error</w:t>
            </w:r>
          </w:p>
        </w:tc>
        <w:tc>
          <w:tcPr>
            <w:tcW w:w="720" w:type="dxa"/>
            <w:vMerge w:val="restart"/>
            <w:tcBorders>
              <w:top w:val="single" w:sz="16" w:space="0" w:color="000000"/>
            </w:tcBorders>
            <w:shd w:val="clear" w:color="auto" w:fill="FFFFFF"/>
          </w:tcPr>
          <w:p w:rsidR="009C1470" w:rsidRPr="00AC7C28" w:rsidRDefault="009C1470" w:rsidP="00195650">
            <w:pPr>
              <w:autoSpaceDE w:val="0"/>
              <w:autoSpaceDN w:val="0"/>
              <w:adjustRightInd w:val="0"/>
              <w:spacing w:after="0" w:line="320" w:lineRule="atLeast"/>
              <w:ind w:left="60" w:right="60"/>
              <w:jc w:val="center"/>
              <w:rPr>
                <w:rFonts w:ascii="Times New Roman" w:hAnsi="Times New Roman" w:cs="Times New Roman"/>
                <w:sz w:val="16"/>
                <w:szCs w:val="16"/>
              </w:rPr>
            </w:pPr>
            <w:r w:rsidRPr="00AC7C28">
              <w:rPr>
                <w:rFonts w:ascii="Times New Roman" w:hAnsi="Times New Roman" w:cs="Times New Roman"/>
                <w:sz w:val="16"/>
                <w:szCs w:val="16"/>
              </w:rPr>
              <w:t>Sig.</w:t>
            </w:r>
          </w:p>
        </w:tc>
      </w:tr>
      <w:tr w:rsidR="009C1470" w:rsidRPr="00AC7C28" w:rsidTr="00195650">
        <w:trPr>
          <w:cantSplit/>
          <w:trHeight w:val="299"/>
        </w:trPr>
        <w:tc>
          <w:tcPr>
            <w:tcW w:w="3040" w:type="dxa"/>
            <w:vMerge/>
            <w:tcBorders>
              <w:top w:val="single" w:sz="16" w:space="0" w:color="000000"/>
              <w:left w:val="single" w:sz="16" w:space="0" w:color="000000"/>
              <w:bottom w:val="nil"/>
              <w:right w:val="nil"/>
            </w:tcBorders>
            <w:shd w:val="clear" w:color="auto" w:fill="FFFFFF"/>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tcBorders>
              <w:top w:val="single" w:sz="16" w:space="0" w:color="000000"/>
              <w:left w:val="nil"/>
              <w:bottom w:val="nil"/>
              <w:right w:val="nil"/>
            </w:tcBorders>
            <w:shd w:val="clear" w:color="auto" w:fill="FFFFFF"/>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2250" w:type="dxa"/>
            <w:vMerge/>
            <w:tcBorders>
              <w:top w:val="single" w:sz="16" w:space="0" w:color="000000"/>
              <w:left w:val="nil"/>
              <w:bottom w:val="nil"/>
              <w:right w:val="single" w:sz="16" w:space="0" w:color="000000"/>
            </w:tcBorders>
            <w:shd w:val="clear" w:color="auto" w:fill="FFFFFF"/>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080" w:type="dxa"/>
            <w:vMerge/>
            <w:tcBorders>
              <w:top w:val="single" w:sz="16" w:space="0" w:color="000000"/>
              <w:left w:val="single" w:sz="16" w:space="0" w:color="000000"/>
            </w:tcBorders>
            <w:shd w:val="clear" w:color="auto" w:fill="FFFFFF"/>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720" w:type="dxa"/>
            <w:vMerge/>
            <w:tcBorders>
              <w:top w:val="single" w:sz="16" w:space="0" w:color="000000"/>
            </w:tcBorders>
            <w:shd w:val="clear" w:color="auto" w:fill="FFFFFF"/>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720" w:type="dxa"/>
            <w:vMerge/>
            <w:tcBorders>
              <w:top w:val="single" w:sz="16" w:space="0" w:color="000000"/>
            </w:tcBorders>
            <w:shd w:val="clear" w:color="auto" w:fill="FFFFFF"/>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r>
      <w:tr w:rsidR="009C1470" w:rsidRPr="00AC7C28" w:rsidTr="00195650">
        <w:trPr>
          <w:cantSplit/>
          <w:trHeight w:val="320"/>
        </w:trPr>
        <w:tc>
          <w:tcPr>
            <w:tcW w:w="3040" w:type="dxa"/>
            <w:vMerge w:val="restart"/>
            <w:tcBorders>
              <w:top w:val="single" w:sz="16" w:space="0" w:color="000000"/>
              <w:left w:val="single" w:sz="16" w:space="0" w:color="000000"/>
              <w:bottom w:val="nil"/>
              <w:right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b/>
                <w:bCs/>
                <w:sz w:val="16"/>
                <w:szCs w:val="16"/>
              </w:rPr>
            </w:pPr>
            <w:r w:rsidRPr="00AC7C28">
              <w:rPr>
                <w:rFonts w:ascii="Times New Roman" w:hAnsi="Times New Roman" w:cs="Times New Roman"/>
                <w:b/>
                <w:bCs/>
                <w:sz w:val="16"/>
                <w:szCs w:val="16"/>
              </w:rPr>
              <w:t>Syntactic complexity</w:t>
            </w:r>
          </w:p>
        </w:tc>
        <w:tc>
          <w:tcPr>
            <w:tcW w:w="1800" w:type="dxa"/>
            <w:vMerge w:val="restart"/>
            <w:tcBorders>
              <w:top w:val="single" w:sz="16" w:space="0" w:color="000000"/>
              <w:left w:val="nil"/>
              <w:bottom w:val="nil"/>
              <w:right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no planning</w:t>
            </w:r>
          </w:p>
        </w:tc>
        <w:tc>
          <w:tcPr>
            <w:tcW w:w="2250" w:type="dxa"/>
            <w:tcBorders>
              <w:top w:val="single" w:sz="16" w:space="0" w:color="000000"/>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Pre-task instruction without task rehearsal</w:t>
            </w:r>
          </w:p>
        </w:tc>
        <w:tc>
          <w:tcPr>
            <w:tcW w:w="1080" w:type="dxa"/>
            <w:tcBorders>
              <w:top w:val="single" w:sz="16" w:space="0" w:color="000000"/>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-.20</w:t>
            </w:r>
            <w:r w:rsidRPr="00AC7C28">
              <w:rPr>
                <w:rFonts w:ascii="Times New Roman" w:hAnsi="Times New Roman" w:cs="Times New Roman"/>
                <w:sz w:val="16"/>
                <w:szCs w:val="16"/>
                <w:vertAlign w:val="superscript"/>
              </w:rPr>
              <w:t>*</w:t>
            </w:r>
          </w:p>
        </w:tc>
        <w:tc>
          <w:tcPr>
            <w:tcW w:w="720" w:type="dxa"/>
            <w:tcBorders>
              <w:top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.061</w:t>
            </w:r>
          </w:p>
        </w:tc>
        <w:tc>
          <w:tcPr>
            <w:tcW w:w="720" w:type="dxa"/>
            <w:tcBorders>
              <w:top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.005</w:t>
            </w:r>
          </w:p>
        </w:tc>
      </w:tr>
      <w:tr w:rsidR="009C1470" w:rsidRPr="00AC7C28" w:rsidTr="00195650">
        <w:trPr>
          <w:cantSplit/>
          <w:trHeight w:val="73"/>
        </w:trPr>
        <w:tc>
          <w:tcPr>
            <w:tcW w:w="3040" w:type="dxa"/>
            <w:vMerge/>
            <w:tcBorders>
              <w:top w:val="single" w:sz="16" w:space="0" w:color="000000"/>
              <w:left w:val="single" w:sz="16" w:space="0" w:color="000000"/>
              <w:bottom w:val="nil"/>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tcBorders>
              <w:top w:val="single" w:sz="16" w:space="0" w:color="000000"/>
              <w:left w:val="nil"/>
              <w:bottom w:val="nil"/>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2250" w:type="dxa"/>
            <w:tcBorders>
              <w:top w:val="nil"/>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task planning with task rehearsal</w:t>
            </w:r>
          </w:p>
        </w:tc>
        <w:tc>
          <w:tcPr>
            <w:tcW w:w="1080" w:type="dxa"/>
            <w:tcBorders>
              <w:top w:val="nil"/>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-.58</w:t>
            </w:r>
            <w:r w:rsidRPr="00AC7C28">
              <w:rPr>
                <w:rFonts w:ascii="Times New Roman" w:hAnsi="Times New Roman" w:cs="Times New Roman"/>
                <w:sz w:val="16"/>
                <w:szCs w:val="16"/>
                <w:vertAlign w:val="superscript"/>
              </w:rPr>
              <w:t>*</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.061</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.000</w:t>
            </w:r>
          </w:p>
        </w:tc>
      </w:tr>
      <w:tr w:rsidR="009C1470" w:rsidRPr="00AC7C28" w:rsidTr="00195650">
        <w:trPr>
          <w:cantSplit/>
          <w:trHeight w:val="73"/>
        </w:trPr>
        <w:tc>
          <w:tcPr>
            <w:tcW w:w="3040" w:type="dxa"/>
            <w:vMerge/>
            <w:tcBorders>
              <w:top w:val="single" w:sz="16" w:space="0" w:color="000000"/>
              <w:left w:val="single" w:sz="16" w:space="0" w:color="000000"/>
              <w:bottom w:val="nil"/>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val="restart"/>
            <w:tcBorders>
              <w:top w:val="nil"/>
              <w:left w:val="nil"/>
              <w:bottom w:val="nil"/>
              <w:right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Pre-task instruction without task rehearsal</w:t>
            </w:r>
          </w:p>
        </w:tc>
        <w:tc>
          <w:tcPr>
            <w:tcW w:w="2250" w:type="dxa"/>
            <w:tcBorders>
              <w:top w:val="nil"/>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no planning</w:t>
            </w:r>
          </w:p>
        </w:tc>
        <w:tc>
          <w:tcPr>
            <w:tcW w:w="1080" w:type="dxa"/>
            <w:tcBorders>
              <w:top w:val="nil"/>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.20</w:t>
            </w:r>
            <w:r w:rsidRPr="00AC7C28">
              <w:rPr>
                <w:rFonts w:ascii="Times New Roman" w:hAnsi="Times New Roman" w:cs="Times New Roman"/>
                <w:sz w:val="16"/>
                <w:szCs w:val="16"/>
                <w:vertAlign w:val="superscript"/>
              </w:rPr>
              <w:t>*</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.061</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.005</w:t>
            </w:r>
          </w:p>
        </w:tc>
      </w:tr>
      <w:tr w:rsidR="009C1470" w:rsidRPr="00AC7C28" w:rsidTr="00195650">
        <w:trPr>
          <w:cantSplit/>
          <w:trHeight w:val="73"/>
        </w:trPr>
        <w:tc>
          <w:tcPr>
            <w:tcW w:w="3040" w:type="dxa"/>
            <w:vMerge/>
            <w:tcBorders>
              <w:top w:val="single" w:sz="16" w:space="0" w:color="000000"/>
              <w:left w:val="single" w:sz="16" w:space="0" w:color="000000"/>
              <w:bottom w:val="nil"/>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tcBorders>
              <w:top w:val="nil"/>
              <w:left w:val="nil"/>
              <w:bottom w:val="nil"/>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2250" w:type="dxa"/>
            <w:tcBorders>
              <w:top w:val="nil"/>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task planning with task rehearsal</w:t>
            </w:r>
          </w:p>
        </w:tc>
        <w:tc>
          <w:tcPr>
            <w:tcW w:w="1080" w:type="dxa"/>
            <w:tcBorders>
              <w:top w:val="nil"/>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-.37</w:t>
            </w:r>
            <w:r w:rsidRPr="00AC7C28">
              <w:rPr>
                <w:rFonts w:ascii="Times New Roman" w:hAnsi="Times New Roman" w:cs="Times New Roman"/>
                <w:sz w:val="16"/>
                <w:szCs w:val="16"/>
                <w:vertAlign w:val="superscript"/>
              </w:rPr>
              <w:t>*</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.061</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.000</w:t>
            </w:r>
          </w:p>
        </w:tc>
      </w:tr>
      <w:tr w:rsidR="009C1470" w:rsidRPr="00AC7C28" w:rsidTr="00195650">
        <w:trPr>
          <w:cantSplit/>
          <w:trHeight w:val="73"/>
        </w:trPr>
        <w:tc>
          <w:tcPr>
            <w:tcW w:w="3040" w:type="dxa"/>
            <w:vMerge/>
            <w:tcBorders>
              <w:top w:val="single" w:sz="16" w:space="0" w:color="000000"/>
              <w:left w:val="single" w:sz="16" w:space="0" w:color="000000"/>
              <w:bottom w:val="nil"/>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val="restart"/>
            <w:tcBorders>
              <w:top w:val="nil"/>
              <w:left w:val="nil"/>
              <w:bottom w:val="nil"/>
              <w:right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task planning with task rehearsal</w:t>
            </w:r>
          </w:p>
        </w:tc>
        <w:tc>
          <w:tcPr>
            <w:tcW w:w="2250" w:type="dxa"/>
            <w:tcBorders>
              <w:top w:val="nil"/>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no planning</w:t>
            </w:r>
          </w:p>
        </w:tc>
        <w:tc>
          <w:tcPr>
            <w:tcW w:w="1080" w:type="dxa"/>
            <w:tcBorders>
              <w:top w:val="nil"/>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.58</w:t>
            </w:r>
            <w:r w:rsidRPr="00AC7C28">
              <w:rPr>
                <w:rFonts w:ascii="Times New Roman" w:hAnsi="Times New Roman" w:cs="Times New Roman"/>
                <w:sz w:val="16"/>
                <w:szCs w:val="16"/>
                <w:vertAlign w:val="superscript"/>
              </w:rPr>
              <w:t>*</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.061</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.000</w:t>
            </w:r>
          </w:p>
        </w:tc>
      </w:tr>
      <w:tr w:rsidR="009C1470" w:rsidRPr="00AC7C28" w:rsidTr="00195650">
        <w:trPr>
          <w:cantSplit/>
          <w:trHeight w:val="73"/>
        </w:trPr>
        <w:tc>
          <w:tcPr>
            <w:tcW w:w="3040" w:type="dxa"/>
            <w:vMerge/>
            <w:tcBorders>
              <w:top w:val="single" w:sz="16" w:space="0" w:color="000000"/>
              <w:left w:val="single" w:sz="16" w:space="0" w:color="000000"/>
              <w:bottom w:val="nil"/>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tcBorders>
              <w:top w:val="nil"/>
              <w:left w:val="nil"/>
              <w:bottom w:val="nil"/>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2250" w:type="dxa"/>
            <w:tcBorders>
              <w:top w:val="nil"/>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Pre-task instruction without task rehearsal</w:t>
            </w:r>
          </w:p>
        </w:tc>
        <w:tc>
          <w:tcPr>
            <w:tcW w:w="1080" w:type="dxa"/>
            <w:tcBorders>
              <w:top w:val="nil"/>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.37</w:t>
            </w:r>
            <w:r w:rsidRPr="00AC7C28">
              <w:rPr>
                <w:rFonts w:ascii="Times New Roman" w:hAnsi="Times New Roman" w:cs="Times New Roman"/>
                <w:sz w:val="16"/>
                <w:szCs w:val="16"/>
                <w:vertAlign w:val="superscript"/>
              </w:rPr>
              <w:t>*</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.061</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.000</w:t>
            </w:r>
          </w:p>
        </w:tc>
      </w:tr>
      <w:tr w:rsidR="009C1470" w:rsidRPr="00AC7C28" w:rsidTr="00195650">
        <w:trPr>
          <w:cantSplit/>
          <w:trHeight w:val="327"/>
        </w:trPr>
        <w:tc>
          <w:tcPr>
            <w:tcW w:w="3040" w:type="dxa"/>
            <w:vMerge w:val="restart"/>
            <w:tcBorders>
              <w:top w:val="nil"/>
              <w:left w:val="single" w:sz="16" w:space="0" w:color="000000"/>
              <w:bottom w:val="single" w:sz="16" w:space="0" w:color="000000"/>
              <w:right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b/>
                <w:bCs/>
                <w:sz w:val="16"/>
                <w:szCs w:val="16"/>
              </w:rPr>
            </w:pPr>
            <w:r w:rsidRPr="00AC7C28">
              <w:rPr>
                <w:rFonts w:ascii="Times New Roman" w:hAnsi="Times New Roman" w:cs="Times New Roman"/>
                <w:b/>
                <w:bCs/>
                <w:sz w:val="16"/>
                <w:szCs w:val="16"/>
              </w:rPr>
              <w:t>Syntactic variety</w:t>
            </w:r>
          </w:p>
        </w:tc>
        <w:tc>
          <w:tcPr>
            <w:tcW w:w="1800" w:type="dxa"/>
            <w:vMerge w:val="restart"/>
            <w:tcBorders>
              <w:top w:val="nil"/>
              <w:left w:val="nil"/>
              <w:bottom w:val="nil"/>
              <w:right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no planning</w:t>
            </w:r>
          </w:p>
        </w:tc>
        <w:tc>
          <w:tcPr>
            <w:tcW w:w="2250" w:type="dxa"/>
            <w:tcBorders>
              <w:top w:val="nil"/>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Pre-task instruction without task rehearsal</w:t>
            </w:r>
          </w:p>
        </w:tc>
        <w:tc>
          <w:tcPr>
            <w:tcW w:w="1080" w:type="dxa"/>
            <w:tcBorders>
              <w:top w:val="nil"/>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-3.97</w:t>
            </w:r>
            <w:r w:rsidRPr="00AC7C28">
              <w:rPr>
                <w:rFonts w:ascii="Times New Roman" w:hAnsi="Times New Roman" w:cs="Times New Roman"/>
                <w:sz w:val="16"/>
                <w:szCs w:val="16"/>
                <w:vertAlign w:val="superscript"/>
              </w:rPr>
              <w:t>*</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1.26</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.008</w:t>
            </w:r>
          </w:p>
        </w:tc>
      </w:tr>
      <w:tr w:rsidR="009C1470" w:rsidRPr="00AC7C28" w:rsidTr="00195650">
        <w:trPr>
          <w:cantSplit/>
          <w:trHeight w:val="73"/>
        </w:trPr>
        <w:tc>
          <w:tcPr>
            <w:tcW w:w="3040" w:type="dxa"/>
            <w:vMerge/>
            <w:tcBorders>
              <w:top w:val="nil"/>
              <w:left w:val="single" w:sz="16" w:space="0" w:color="000000"/>
              <w:bottom w:val="single" w:sz="16" w:space="0" w:color="000000"/>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tcBorders>
              <w:top w:val="nil"/>
              <w:left w:val="nil"/>
              <w:bottom w:val="nil"/>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2250" w:type="dxa"/>
            <w:tcBorders>
              <w:top w:val="nil"/>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task planning with task rehearsal</w:t>
            </w:r>
          </w:p>
        </w:tc>
        <w:tc>
          <w:tcPr>
            <w:tcW w:w="1080" w:type="dxa"/>
            <w:tcBorders>
              <w:top w:val="nil"/>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-8.35</w:t>
            </w:r>
            <w:r w:rsidRPr="00AC7C28">
              <w:rPr>
                <w:rFonts w:ascii="Times New Roman" w:hAnsi="Times New Roman" w:cs="Times New Roman"/>
                <w:sz w:val="16"/>
                <w:szCs w:val="16"/>
                <w:vertAlign w:val="superscript"/>
              </w:rPr>
              <w:t>*</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1.26</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.000</w:t>
            </w:r>
          </w:p>
        </w:tc>
      </w:tr>
      <w:tr w:rsidR="009C1470" w:rsidRPr="00AC7C28" w:rsidTr="00195650">
        <w:trPr>
          <w:cantSplit/>
          <w:trHeight w:val="73"/>
        </w:trPr>
        <w:tc>
          <w:tcPr>
            <w:tcW w:w="3040" w:type="dxa"/>
            <w:vMerge/>
            <w:tcBorders>
              <w:top w:val="nil"/>
              <w:left w:val="single" w:sz="16" w:space="0" w:color="000000"/>
              <w:bottom w:val="single" w:sz="16" w:space="0" w:color="000000"/>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val="restart"/>
            <w:tcBorders>
              <w:top w:val="nil"/>
              <w:left w:val="nil"/>
              <w:bottom w:val="nil"/>
              <w:right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Pre-task instruction without task rehearsal</w:t>
            </w:r>
          </w:p>
        </w:tc>
        <w:tc>
          <w:tcPr>
            <w:tcW w:w="2250" w:type="dxa"/>
            <w:tcBorders>
              <w:top w:val="nil"/>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no planning</w:t>
            </w:r>
          </w:p>
        </w:tc>
        <w:tc>
          <w:tcPr>
            <w:tcW w:w="1080" w:type="dxa"/>
            <w:tcBorders>
              <w:top w:val="nil"/>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3.97</w:t>
            </w:r>
            <w:r w:rsidRPr="00AC7C28">
              <w:rPr>
                <w:rFonts w:ascii="Times New Roman" w:hAnsi="Times New Roman" w:cs="Times New Roman"/>
                <w:sz w:val="16"/>
                <w:szCs w:val="16"/>
                <w:vertAlign w:val="superscript"/>
              </w:rPr>
              <w:t>*</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1.26</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.008</w:t>
            </w:r>
          </w:p>
        </w:tc>
      </w:tr>
      <w:tr w:rsidR="009C1470" w:rsidRPr="00AC7C28" w:rsidTr="00195650">
        <w:trPr>
          <w:cantSplit/>
          <w:trHeight w:val="73"/>
        </w:trPr>
        <w:tc>
          <w:tcPr>
            <w:tcW w:w="3040" w:type="dxa"/>
            <w:vMerge/>
            <w:tcBorders>
              <w:top w:val="nil"/>
              <w:left w:val="single" w:sz="16" w:space="0" w:color="000000"/>
              <w:bottom w:val="single" w:sz="16" w:space="0" w:color="000000"/>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tcBorders>
              <w:top w:val="nil"/>
              <w:left w:val="nil"/>
              <w:bottom w:val="nil"/>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2250" w:type="dxa"/>
            <w:tcBorders>
              <w:top w:val="nil"/>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task planning with task rehearsal</w:t>
            </w:r>
          </w:p>
        </w:tc>
        <w:tc>
          <w:tcPr>
            <w:tcW w:w="1080" w:type="dxa"/>
            <w:tcBorders>
              <w:top w:val="nil"/>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-4.38</w:t>
            </w:r>
            <w:r w:rsidRPr="00AC7C28">
              <w:rPr>
                <w:rFonts w:ascii="Times New Roman" w:hAnsi="Times New Roman" w:cs="Times New Roman"/>
                <w:sz w:val="16"/>
                <w:szCs w:val="16"/>
                <w:vertAlign w:val="superscript"/>
              </w:rPr>
              <w:t>*</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1.26</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.003</w:t>
            </w:r>
          </w:p>
        </w:tc>
      </w:tr>
      <w:tr w:rsidR="009C1470" w:rsidRPr="00AC7C28" w:rsidTr="00195650">
        <w:trPr>
          <w:cantSplit/>
          <w:trHeight w:val="73"/>
        </w:trPr>
        <w:tc>
          <w:tcPr>
            <w:tcW w:w="3040" w:type="dxa"/>
            <w:vMerge/>
            <w:tcBorders>
              <w:top w:val="nil"/>
              <w:left w:val="single" w:sz="16" w:space="0" w:color="000000"/>
              <w:bottom w:val="single" w:sz="16" w:space="0" w:color="000000"/>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val="restart"/>
            <w:tcBorders>
              <w:top w:val="nil"/>
              <w:left w:val="nil"/>
              <w:bottom w:val="single" w:sz="16" w:space="0" w:color="000000"/>
              <w:right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task planning with task rehearsal</w:t>
            </w:r>
          </w:p>
        </w:tc>
        <w:tc>
          <w:tcPr>
            <w:tcW w:w="2250" w:type="dxa"/>
            <w:tcBorders>
              <w:top w:val="nil"/>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no planning</w:t>
            </w:r>
          </w:p>
        </w:tc>
        <w:tc>
          <w:tcPr>
            <w:tcW w:w="1080" w:type="dxa"/>
            <w:tcBorders>
              <w:top w:val="nil"/>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8.35</w:t>
            </w:r>
            <w:r w:rsidRPr="00AC7C28">
              <w:rPr>
                <w:rFonts w:ascii="Times New Roman" w:hAnsi="Times New Roman" w:cs="Times New Roman"/>
                <w:sz w:val="16"/>
                <w:szCs w:val="16"/>
                <w:vertAlign w:val="superscript"/>
              </w:rPr>
              <w:t>*</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1.26</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.000</w:t>
            </w:r>
          </w:p>
        </w:tc>
      </w:tr>
      <w:tr w:rsidR="009C1470" w:rsidRPr="00AC7C28" w:rsidTr="00195650">
        <w:trPr>
          <w:cantSplit/>
          <w:trHeight w:val="73"/>
        </w:trPr>
        <w:tc>
          <w:tcPr>
            <w:tcW w:w="3040" w:type="dxa"/>
            <w:vMerge/>
            <w:tcBorders>
              <w:top w:val="nil"/>
              <w:left w:val="single" w:sz="16" w:space="0" w:color="000000"/>
              <w:bottom w:val="single" w:sz="16" w:space="0" w:color="000000"/>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tcBorders>
              <w:top w:val="nil"/>
              <w:left w:val="nil"/>
              <w:bottom w:val="single" w:sz="16" w:space="0" w:color="000000"/>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2250" w:type="dxa"/>
            <w:tcBorders>
              <w:top w:val="nil"/>
              <w:left w:val="nil"/>
              <w:bottom w:val="single" w:sz="16" w:space="0" w:color="000000"/>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Pre-task instruction without task rehearsal</w:t>
            </w:r>
          </w:p>
        </w:tc>
        <w:tc>
          <w:tcPr>
            <w:tcW w:w="1080" w:type="dxa"/>
            <w:tcBorders>
              <w:top w:val="nil"/>
              <w:left w:val="single" w:sz="16" w:space="0" w:color="000000"/>
              <w:bottom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4.38</w:t>
            </w:r>
            <w:r w:rsidRPr="00AC7C28">
              <w:rPr>
                <w:rFonts w:ascii="Times New Roman" w:hAnsi="Times New Roman" w:cs="Times New Roman"/>
                <w:sz w:val="16"/>
                <w:szCs w:val="16"/>
                <w:vertAlign w:val="superscript"/>
              </w:rPr>
              <w:t>*</w:t>
            </w:r>
          </w:p>
        </w:tc>
        <w:tc>
          <w:tcPr>
            <w:tcW w:w="720" w:type="dxa"/>
            <w:tcBorders>
              <w:top w:val="nil"/>
              <w:bottom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1.26</w:t>
            </w:r>
          </w:p>
        </w:tc>
        <w:tc>
          <w:tcPr>
            <w:tcW w:w="720" w:type="dxa"/>
            <w:tcBorders>
              <w:top w:val="nil"/>
              <w:bottom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.003</w:t>
            </w:r>
          </w:p>
        </w:tc>
      </w:tr>
    </w:tbl>
    <w:p w:rsidR="009C1470" w:rsidRPr="00753381" w:rsidRDefault="009C1470" w:rsidP="009C1470">
      <w:pPr>
        <w:autoSpaceDE w:val="0"/>
        <w:autoSpaceDN w:val="0"/>
        <w:adjustRightInd w:val="0"/>
        <w:spacing w:after="0" w:line="360" w:lineRule="auto"/>
        <w:rPr>
          <w:rFonts w:ascii="Times New Roman" w:hAnsi="Times New Roman" w:cs="Times New Roman"/>
          <w:sz w:val="26"/>
          <w:szCs w:val="26"/>
        </w:rPr>
      </w:pPr>
    </w:p>
    <w:p w:rsidR="009C1470" w:rsidRPr="00753381" w:rsidRDefault="009C1470" w:rsidP="009C1470">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The above table indicates syntactic complexity and syntactic variety in the three groups.</w:t>
      </w:r>
    </w:p>
    <w:p w:rsidR="009C1470" w:rsidRDefault="009C1470" w:rsidP="009C1470">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 xml:space="preserve">      considering syntactic complexity, the essay by planners who had both pre-task instruction and task rehearsal  contained the most syntactically complex sentences, averaging </w:t>
      </w:r>
      <w:r w:rsidRPr="00753381">
        <w:rPr>
          <w:rFonts w:ascii="Arial" w:hAnsi="Arial"/>
          <w:sz w:val="26"/>
          <w:szCs w:val="26"/>
        </w:rPr>
        <w:t xml:space="preserve">1.86 </w:t>
      </w:r>
      <w:r w:rsidRPr="00753381">
        <w:rPr>
          <w:rFonts w:ascii="Times New Roman" w:hAnsi="Times New Roman" w:cs="Times New Roman"/>
          <w:sz w:val="26"/>
          <w:szCs w:val="26"/>
        </w:rPr>
        <w:t xml:space="preserve">clauses per T-unit, whereas those who had no pre-task planning Without any  opportunity to rehearse the task provided the least syntactically complex with </w:t>
      </w:r>
      <w:r w:rsidRPr="00753381">
        <w:rPr>
          <w:rFonts w:ascii="Arial" w:hAnsi="Arial"/>
          <w:sz w:val="26"/>
          <w:szCs w:val="26"/>
        </w:rPr>
        <w:t xml:space="preserve">1.28 </w:t>
      </w:r>
      <w:r>
        <w:rPr>
          <w:rFonts w:ascii="Times New Roman" w:hAnsi="Times New Roman" w:cs="Times New Roman"/>
          <w:sz w:val="26"/>
          <w:szCs w:val="26"/>
        </w:rPr>
        <w:t>clauses per T-unit.</w:t>
      </w:r>
    </w:p>
    <w:p w:rsidR="009C1470" w:rsidRPr="00753381" w:rsidRDefault="009C1470" w:rsidP="009C147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53381">
        <w:rPr>
          <w:rFonts w:ascii="Times New Roman" w:hAnsi="Times New Roman" w:cs="Times New Roman"/>
          <w:sz w:val="26"/>
          <w:szCs w:val="26"/>
        </w:rPr>
        <w:t xml:space="preserve">Regarding syntactic varieties, as measured by the total number of different grammatical verb forms used in the task, the essay by planners who had both pre-task planning and task rehearsal contained the most syntactically complex sentences, averaging </w:t>
      </w:r>
      <w:r w:rsidRPr="009B3C13">
        <w:rPr>
          <w:rFonts w:ascii="Times New Roman" w:hAnsi="Times New Roman" w:cs="Times New Roman"/>
          <w:sz w:val="26"/>
          <w:szCs w:val="26"/>
        </w:rPr>
        <w:t>22.33</w:t>
      </w:r>
      <w:r w:rsidRPr="00753381">
        <w:rPr>
          <w:rFonts w:ascii="Arial" w:hAnsi="Arial"/>
          <w:sz w:val="26"/>
          <w:szCs w:val="26"/>
        </w:rPr>
        <w:t xml:space="preserve"> </w:t>
      </w:r>
      <w:r w:rsidRPr="00753381">
        <w:rPr>
          <w:rFonts w:ascii="Times New Roman" w:hAnsi="Times New Roman" w:cs="Times New Roman"/>
          <w:sz w:val="26"/>
          <w:szCs w:val="26"/>
        </w:rPr>
        <w:t xml:space="preserve">clauses per T-unit, whereas those who had no pre-task planning Without any opportunity to rehearse the task provided the least syntactically complex with </w:t>
      </w:r>
      <w:r w:rsidRPr="009B3C13">
        <w:rPr>
          <w:rFonts w:ascii="Times New Roman" w:hAnsi="Times New Roman" w:cs="Times New Roman"/>
          <w:sz w:val="26"/>
          <w:szCs w:val="26"/>
        </w:rPr>
        <w:t>13.54</w:t>
      </w:r>
      <w:r w:rsidRPr="00753381">
        <w:rPr>
          <w:rFonts w:ascii="Arial" w:hAnsi="Arial"/>
          <w:sz w:val="26"/>
          <w:szCs w:val="26"/>
        </w:rPr>
        <w:t xml:space="preserve"> </w:t>
      </w:r>
      <w:r w:rsidRPr="00753381">
        <w:rPr>
          <w:rFonts w:ascii="Times New Roman" w:hAnsi="Times New Roman" w:cs="Times New Roman"/>
          <w:sz w:val="26"/>
          <w:szCs w:val="26"/>
        </w:rPr>
        <w:t>clauses per T-unit.</w:t>
      </w:r>
    </w:p>
    <w:p w:rsidR="009C1470" w:rsidRPr="00753381" w:rsidRDefault="009C1470" w:rsidP="00EE2908">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 xml:space="preserve">          The results of this study support the findings of the previous studies suggesting significant differences among the groups with different task conditions.</w:t>
      </w:r>
      <w:ins w:id="190" w:author="admin" w:date="2018-09-27T18:59:00Z">
        <w:r w:rsidR="008A2914">
          <w:rPr>
            <w:rFonts w:ascii="Times New Roman" w:hAnsi="Times New Roman" w:cs="Times New Roman"/>
            <w:sz w:val="26"/>
            <w:szCs w:val="26"/>
          </w:rPr>
          <w:t xml:space="preserve"> T</w:t>
        </w:r>
        <w:r w:rsidR="008A2914" w:rsidRPr="008A2914">
          <w:rPr>
            <w:rFonts w:ascii="Times New Roman" w:hAnsi="Times New Roman" w:cs="Times New Roman"/>
            <w:sz w:val="26"/>
            <w:szCs w:val="26"/>
          </w:rPr>
          <w:t>ask complexity</w:t>
        </w:r>
        <w:r w:rsidR="008A2914">
          <w:rPr>
            <w:rFonts w:ascii="Times New Roman" w:hAnsi="Times New Roman" w:cs="Times New Roman"/>
            <w:sz w:val="26"/>
            <w:szCs w:val="26"/>
          </w:rPr>
          <w:t xml:space="preserve"> </w:t>
        </w:r>
      </w:ins>
      <w:ins w:id="191" w:author="admin" w:date="2018-09-27T19:01:00Z">
        <w:r w:rsidR="008A2914">
          <w:rPr>
            <w:rFonts w:ascii="Times New Roman" w:hAnsi="Times New Roman" w:cs="Times New Roman"/>
            <w:sz w:val="26"/>
            <w:szCs w:val="26"/>
          </w:rPr>
          <w:t xml:space="preserve">in </w:t>
        </w:r>
        <w:r w:rsidR="008A2914" w:rsidRPr="008A2914">
          <w:rPr>
            <w:rFonts w:ascii="Times New Roman" w:hAnsi="Times New Roman" w:cs="Times New Roman"/>
            <w:sz w:val="26"/>
            <w:szCs w:val="26"/>
          </w:rPr>
          <w:t>Robinson’s theory</w:t>
        </w:r>
        <w:r w:rsidR="008A2914">
          <w:rPr>
            <w:rFonts w:ascii="Times New Roman" w:hAnsi="Times New Roman" w:cs="Times New Roman"/>
            <w:sz w:val="26"/>
            <w:szCs w:val="26"/>
          </w:rPr>
          <w:t xml:space="preserve"> </w:t>
        </w:r>
      </w:ins>
      <w:ins w:id="192" w:author="admin" w:date="2018-09-27T18:59:00Z">
        <w:r w:rsidR="008A2914">
          <w:rPr>
            <w:rFonts w:ascii="Times New Roman" w:hAnsi="Times New Roman" w:cs="Times New Roman"/>
            <w:sz w:val="26"/>
            <w:szCs w:val="26"/>
          </w:rPr>
          <w:t xml:space="preserve">is defined </w:t>
        </w:r>
      </w:ins>
      <w:ins w:id="193" w:author="admin" w:date="2018-09-27T19:01:00Z">
        <w:r w:rsidR="008A2914" w:rsidRPr="008A2914">
          <w:rPr>
            <w:rFonts w:ascii="Times New Roman" w:hAnsi="Times New Roman" w:cs="Times New Roman"/>
            <w:sz w:val="26"/>
            <w:szCs w:val="26"/>
          </w:rPr>
          <w:t xml:space="preserve">by two sets of </w:t>
        </w:r>
        <w:r w:rsidR="008A2914">
          <w:rPr>
            <w:rFonts w:ascii="Times New Roman" w:hAnsi="Times New Roman" w:cs="Times New Roman"/>
            <w:sz w:val="26"/>
            <w:szCs w:val="26"/>
          </w:rPr>
          <w:t>aspects</w:t>
        </w:r>
        <w:r w:rsidR="008A2914" w:rsidRPr="008A2914">
          <w:rPr>
            <w:rFonts w:ascii="Times New Roman" w:hAnsi="Times New Roman" w:cs="Times New Roman"/>
            <w:sz w:val="26"/>
            <w:szCs w:val="26"/>
          </w:rPr>
          <w:t xml:space="preserve">, ‘resource directing’ (e.g. whether the task </w:t>
        </w:r>
        <w:r w:rsidR="008A2914">
          <w:rPr>
            <w:rFonts w:ascii="Times New Roman" w:hAnsi="Times New Roman" w:cs="Times New Roman"/>
            <w:sz w:val="26"/>
            <w:szCs w:val="26"/>
          </w:rPr>
          <w:t>need</w:t>
        </w:r>
        <w:r w:rsidR="008A2914" w:rsidRPr="008A2914">
          <w:rPr>
            <w:rFonts w:ascii="Times New Roman" w:hAnsi="Times New Roman" w:cs="Times New Roman"/>
            <w:sz w:val="26"/>
            <w:szCs w:val="26"/>
          </w:rPr>
          <w:t xml:space="preserve">s reasoning) and ‘resource depleting’ (e.g. whether there is opportunity for strategic planning). </w:t>
        </w:r>
      </w:ins>
      <w:r w:rsidRPr="00753381">
        <w:rPr>
          <w:rFonts w:ascii="Times New Roman" w:hAnsi="Times New Roman" w:cs="Times New Roman"/>
          <w:sz w:val="26"/>
          <w:szCs w:val="26"/>
        </w:rPr>
        <w:t xml:space="preserve"> </w:t>
      </w:r>
      <w:del w:id="194" w:author="admin" w:date="2018-09-27T19:01:00Z">
        <w:r w:rsidRPr="00753381" w:rsidDel="008A2914">
          <w:rPr>
            <w:rFonts w:ascii="Times New Roman" w:hAnsi="Times New Roman" w:cs="Times New Roman"/>
            <w:sz w:val="26"/>
            <w:szCs w:val="26"/>
          </w:rPr>
          <w:delText xml:space="preserve">In Robinson’s theory, task complexity is determined by two sets of features, ‘resource directing’ (e.g. whether or not the task requires reasoning) and ‘resource depleting’ (e.g. whether or not there is opportunity for strategic planning). </w:delText>
        </w:r>
      </w:del>
      <w:r w:rsidRPr="00753381">
        <w:rPr>
          <w:rFonts w:ascii="Times New Roman" w:hAnsi="Times New Roman" w:cs="Times New Roman"/>
          <w:sz w:val="26"/>
          <w:szCs w:val="26"/>
        </w:rPr>
        <w:t>These two factors ‘interact and affect task productio</w:t>
      </w:r>
      <w:r>
        <w:rPr>
          <w:rFonts w:ascii="Times New Roman" w:hAnsi="Times New Roman" w:cs="Times New Roman"/>
          <w:sz w:val="26"/>
          <w:szCs w:val="26"/>
        </w:rPr>
        <w:t>n in measurable ways’ (p. 31).</w:t>
      </w:r>
      <w:ins w:id="195" w:author="admin" w:date="2018-09-27T19:03:00Z">
        <w:r w:rsidR="00147C01">
          <w:rPr>
            <w:rFonts w:ascii="Times New Roman" w:hAnsi="Times New Roman" w:cs="Times New Roman"/>
            <w:sz w:val="26"/>
            <w:szCs w:val="26"/>
          </w:rPr>
          <w:t xml:space="preserve"> O</w:t>
        </w:r>
        <w:r w:rsidR="00147C01" w:rsidRPr="00147C01">
          <w:rPr>
            <w:rFonts w:ascii="Times New Roman" w:hAnsi="Times New Roman" w:cs="Times New Roman"/>
            <w:sz w:val="26"/>
            <w:szCs w:val="26"/>
          </w:rPr>
          <w:t>n the contrary</w:t>
        </w:r>
        <w:r w:rsidR="00147C01">
          <w:rPr>
            <w:rFonts w:ascii="Times New Roman" w:hAnsi="Times New Roman" w:cs="Times New Roman"/>
            <w:sz w:val="26"/>
            <w:szCs w:val="26"/>
          </w:rPr>
          <w:t xml:space="preserve">, </w:t>
        </w:r>
        <w:r w:rsidR="00147C01" w:rsidRPr="00147C01">
          <w:rPr>
            <w:rFonts w:ascii="Times New Roman" w:hAnsi="Times New Roman" w:cs="Times New Roman"/>
            <w:sz w:val="26"/>
            <w:szCs w:val="26"/>
          </w:rPr>
          <w:t>accuracy and</w:t>
        </w:r>
        <w:r w:rsidR="00147C01">
          <w:rPr>
            <w:rFonts w:ascii="Times New Roman" w:hAnsi="Times New Roman" w:cs="Times New Roman"/>
            <w:sz w:val="26"/>
            <w:szCs w:val="26"/>
          </w:rPr>
          <w:t xml:space="preserve"> specially </w:t>
        </w:r>
      </w:ins>
      <w:ins w:id="196" w:author="admin" w:date="2018-09-27T19:04:00Z">
        <w:r w:rsidR="00147C01" w:rsidRPr="00147C01">
          <w:rPr>
            <w:rFonts w:ascii="Times New Roman" w:hAnsi="Times New Roman" w:cs="Times New Roman"/>
            <w:sz w:val="26"/>
            <w:szCs w:val="26"/>
          </w:rPr>
          <w:t>complexity are achieved by learners drawing on their rule-based system and</w:t>
        </w:r>
        <w:r w:rsidR="00147C01">
          <w:rPr>
            <w:rFonts w:ascii="Times New Roman" w:hAnsi="Times New Roman" w:cs="Times New Roman"/>
            <w:sz w:val="26"/>
            <w:szCs w:val="26"/>
          </w:rPr>
          <w:t xml:space="preserve"> therefore </w:t>
        </w:r>
        <w:r w:rsidR="00147C01" w:rsidRPr="00147C01">
          <w:rPr>
            <w:rFonts w:ascii="Times New Roman" w:hAnsi="Times New Roman" w:cs="Times New Roman"/>
            <w:sz w:val="26"/>
            <w:szCs w:val="26"/>
          </w:rPr>
          <w:t>require syntactic processing.</w:t>
        </w:r>
        <w:r w:rsidR="00147C01">
          <w:rPr>
            <w:rFonts w:ascii="Times New Roman" w:hAnsi="Times New Roman" w:cs="Times New Roman"/>
            <w:sz w:val="26"/>
            <w:szCs w:val="26"/>
          </w:rPr>
          <w:t xml:space="preserve"> </w:t>
        </w:r>
      </w:ins>
      <w:del w:id="197" w:author="admin" w:date="2018-09-27T19:04:00Z">
        <w:r w:rsidRPr="00753381" w:rsidDel="00147C01">
          <w:rPr>
            <w:rFonts w:ascii="Times New Roman" w:hAnsi="Times New Roman" w:cs="Times New Roman"/>
            <w:sz w:val="26"/>
            <w:szCs w:val="26"/>
          </w:rPr>
          <w:delText>In contrast, accuracy and, in particular, complexity</w:delText>
        </w:r>
        <w:r w:rsidDel="00147C01">
          <w:rPr>
            <w:rFonts w:ascii="Times New Roman" w:hAnsi="Times New Roman" w:cs="Times New Roman"/>
            <w:sz w:val="26"/>
            <w:szCs w:val="26"/>
          </w:rPr>
          <w:delText xml:space="preserve"> </w:delText>
        </w:r>
        <w:r w:rsidRPr="00753381" w:rsidDel="00147C01">
          <w:rPr>
            <w:rFonts w:ascii="Times New Roman" w:hAnsi="Times New Roman" w:cs="Times New Roman"/>
            <w:sz w:val="26"/>
            <w:szCs w:val="26"/>
          </w:rPr>
          <w:delText xml:space="preserve">are achieved by learners drawing on their rule-based system and thus require syntactic processing. </w:delText>
        </w:r>
      </w:del>
      <w:ins w:id="198" w:author="admin" w:date="2018-09-27T19:06:00Z">
        <w:r w:rsidR="00EE2908" w:rsidRPr="00EE2908">
          <w:rPr>
            <w:rFonts w:ascii="Times New Roman" w:hAnsi="Times New Roman" w:cs="Times New Roman"/>
            <w:sz w:val="26"/>
            <w:szCs w:val="26"/>
          </w:rPr>
          <w:t xml:space="preserve">Complexity is </w:t>
        </w:r>
        <w:r w:rsidR="00EE2908">
          <w:rPr>
            <w:rFonts w:ascii="Times New Roman" w:hAnsi="Times New Roman" w:cs="Times New Roman"/>
            <w:sz w:val="26"/>
            <w:szCs w:val="26"/>
          </w:rPr>
          <w:t>different</w:t>
        </w:r>
        <w:r w:rsidR="00EE2908" w:rsidRPr="00EE2908">
          <w:rPr>
            <w:rFonts w:ascii="Times New Roman" w:hAnsi="Times New Roman" w:cs="Times New Roman"/>
            <w:sz w:val="26"/>
            <w:szCs w:val="26"/>
          </w:rPr>
          <w:t xml:space="preserve"> from accuracy </w:t>
        </w:r>
        <w:r w:rsidR="00EE2908">
          <w:rPr>
            <w:rFonts w:ascii="Times New Roman" w:hAnsi="Times New Roman" w:cs="Times New Roman"/>
            <w:sz w:val="26"/>
            <w:szCs w:val="26"/>
          </w:rPr>
          <w:t>since</w:t>
        </w:r>
        <w:r w:rsidR="00EE2908" w:rsidRPr="00EE2908">
          <w:rPr>
            <w:rFonts w:ascii="Times New Roman" w:hAnsi="Times New Roman" w:cs="Times New Roman"/>
            <w:sz w:val="26"/>
            <w:szCs w:val="26"/>
          </w:rPr>
          <w:t xml:space="preserve"> it is related to the ‘restructuring’ that arises as a result of the need to take risks whereas accuracy reflects the learner’s attempt to control existing resources and to avoid errors</w:t>
        </w:r>
      </w:ins>
      <w:del w:id="199" w:author="admin" w:date="2018-09-27T19:06:00Z">
        <w:r w:rsidRPr="00753381" w:rsidDel="00EE2908">
          <w:rPr>
            <w:rFonts w:ascii="Times New Roman" w:hAnsi="Times New Roman" w:cs="Times New Roman"/>
            <w:sz w:val="26"/>
            <w:szCs w:val="26"/>
          </w:rPr>
          <w:delText xml:space="preserve">Complexity </w:delText>
        </w:r>
        <w:r w:rsidRPr="00753381" w:rsidDel="00EE2908">
          <w:rPr>
            <w:rFonts w:ascii="Times New Roman" w:hAnsi="Times New Roman" w:cs="Times New Roman"/>
            <w:sz w:val="26"/>
            <w:szCs w:val="26"/>
          </w:rPr>
          <w:lastRenderedPageBreak/>
          <w:delText xml:space="preserve">is distinguished from accuracy in that it is related to the ‘restructuring’ that arises as a result of the need to take risks whereas accuracy reflects the learner’s attempt to control existing resources and to avoid errors. </w:delText>
        </w:r>
      </w:del>
      <w:ins w:id="200" w:author="admin" w:date="2018-09-27T19:06:00Z">
        <w:r w:rsidR="00EE2908">
          <w:rPr>
            <w:rFonts w:ascii="Times New Roman" w:hAnsi="Times New Roman" w:cs="Times New Roman"/>
            <w:sz w:val="26"/>
            <w:szCs w:val="26"/>
          </w:rPr>
          <w:t>.</w:t>
        </w:r>
      </w:ins>
    </w:p>
    <w:p w:rsidR="009C1470" w:rsidRDefault="009C1470" w:rsidP="003B0842">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 xml:space="preserve">           </w:t>
      </w:r>
      <w:ins w:id="201" w:author="admin" w:date="2018-09-27T19:11:00Z">
        <w:r w:rsidR="003B0842">
          <w:rPr>
            <w:rFonts w:ascii="Times New Roman" w:hAnsi="Times New Roman" w:cs="Times New Roman"/>
            <w:sz w:val="26"/>
            <w:szCs w:val="26"/>
          </w:rPr>
          <w:t>A</w:t>
        </w:r>
        <w:r w:rsidR="003B0842" w:rsidRPr="001C6A9A">
          <w:rPr>
            <w:rFonts w:ascii="Times New Roman" w:hAnsi="Times New Roman" w:cs="Times New Roman"/>
            <w:sz w:val="26"/>
            <w:szCs w:val="26"/>
          </w:rPr>
          <w:t>lso</w:t>
        </w:r>
        <w:r w:rsidR="003B0842">
          <w:rPr>
            <w:rFonts w:ascii="Times New Roman" w:hAnsi="Times New Roman" w:cs="Times New Roman"/>
            <w:sz w:val="26"/>
            <w:szCs w:val="26"/>
          </w:rPr>
          <w:t>,</w:t>
        </w:r>
        <w:r w:rsidR="003B0842" w:rsidRPr="001C6A9A">
          <w:rPr>
            <w:rFonts w:ascii="Times New Roman" w:hAnsi="Times New Roman" w:cs="Times New Roman"/>
            <w:sz w:val="26"/>
            <w:szCs w:val="26"/>
          </w:rPr>
          <w:t xml:space="preserve"> </w:t>
        </w:r>
        <w:r w:rsidR="003B0842">
          <w:rPr>
            <w:rFonts w:ascii="Times New Roman" w:hAnsi="Times New Roman" w:cs="Times New Roman"/>
            <w:sz w:val="26"/>
            <w:szCs w:val="26"/>
          </w:rPr>
          <w:t>t</w:t>
        </w:r>
      </w:ins>
      <w:ins w:id="202" w:author="admin" w:date="2018-09-27T19:07:00Z">
        <w:r w:rsidR="001C6A9A" w:rsidRPr="001C6A9A">
          <w:rPr>
            <w:rFonts w:ascii="Times New Roman" w:hAnsi="Times New Roman" w:cs="Times New Roman"/>
            <w:sz w:val="26"/>
            <w:szCs w:val="26"/>
          </w:rPr>
          <w:t>he result</w:t>
        </w:r>
      </w:ins>
      <w:ins w:id="203" w:author="admin" w:date="2018-09-27T19:11:00Z">
        <w:r w:rsidR="003B0842">
          <w:rPr>
            <w:rFonts w:ascii="Times New Roman" w:hAnsi="Times New Roman" w:cs="Times New Roman"/>
            <w:sz w:val="26"/>
            <w:szCs w:val="26"/>
          </w:rPr>
          <w:t>s</w:t>
        </w:r>
      </w:ins>
      <w:ins w:id="204" w:author="admin" w:date="2018-09-27T19:07:00Z">
        <w:r w:rsidR="001C6A9A" w:rsidRPr="001C6A9A">
          <w:rPr>
            <w:rFonts w:ascii="Times New Roman" w:hAnsi="Times New Roman" w:cs="Times New Roman"/>
            <w:sz w:val="26"/>
            <w:szCs w:val="26"/>
          </w:rPr>
          <w:t xml:space="preserve"> of this study, support Ellis (2003, 2008) Ellis &amp; </w:t>
        </w:r>
        <w:proofErr w:type="spellStart"/>
        <w:r w:rsidR="001C6A9A" w:rsidRPr="001C6A9A">
          <w:rPr>
            <w:rFonts w:ascii="Times New Roman" w:hAnsi="Times New Roman" w:cs="Times New Roman"/>
            <w:sz w:val="26"/>
            <w:szCs w:val="26"/>
          </w:rPr>
          <w:t>Barkhuizen</w:t>
        </w:r>
        <w:proofErr w:type="spellEnd"/>
        <w:r w:rsidR="001C6A9A" w:rsidRPr="001C6A9A">
          <w:rPr>
            <w:rFonts w:ascii="Times New Roman" w:hAnsi="Times New Roman" w:cs="Times New Roman"/>
            <w:sz w:val="26"/>
            <w:szCs w:val="26"/>
          </w:rPr>
          <w:t xml:space="preserve"> (2005) ideas, who</w:t>
        </w:r>
        <w:r w:rsidR="001C6A9A">
          <w:rPr>
            <w:rFonts w:ascii="Times New Roman" w:hAnsi="Times New Roman" w:cs="Times New Roman"/>
            <w:sz w:val="26"/>
            <w:szCs w:val="26"/>
          </w:rPr>
          <w:t xml:space="preserve"> </w:t>
        </w:r>
      </w:ins>
      <w:ins w:id="205" w:author="admin" w:date="2018-09-27T19:08:00Z">
        <w:r w:rsidR="001C6A9A">
          <w:rPr>
            <w:rFonts w:ascii="Times New Roman" w:hAnsi="Times New Roman" w:cs="Times New Roman"/>
            <w:sz w:val="26"/>
            <w:szCs w:val="26"/>
          </w:rPr>
          <w:t xml:space="preserve">believe </w:t>
        </w:r>
        <w:r w:rsidR="001C6A9A" w:rsidRPr="001C6A9A">
          <w:rPr>
            <w:rFonts w:ascii="Times New Roman" w:hAnsi="Times New Roman" w:cs="Times New Roman"/>
            <w:sz w:val="26"/>
            <w:szCs w:val="26"/>
          </w:rPr>
          <w:t>that complexity is</w:t>
        </w:r>
        <w:r w:rsidR="001C6A9A">
          <w:rPr>
            <w:rFonts w:ascii="Times New Roman" w:hAnsi="Times New Roman" w:cs="Times New Roman"/>
            <w:sz w:val="26"/>
            <w:szCs w:val="26"/>
          </w:rPr>
          <w:t xml:space="preserve"> determined </w:t>
        </w:r>
      </w:ins>
      <w:ins w:id="206" w:author="admin" w:date="2018-09-27T19:09:00Z">
        <w:r w:rsidR="001C6A9A" w:rsidRPr="001C6A9A">
          <w:rPr>
            <w:rFonts w:ascii="Times New Roman" w:hAnsi="Times New Roman" w:cs="Times New Roman"/>
            <w:sz w:val="26"/>
            <w:szCs w:val="26"/>
          </w:rPr>
          <w:t>as the extent to which the language produced in performing a task is elaborate and varied (Ellis 2003, p.340)</w:t>
        </w:r>
        <w:r w:rsidR="001C6A9A">
          <w:rPr>
            <w:rFonts w:ascii="Times New Roman" w:hAnsi="Times New Roman" w:cs="Times New Roman"/>
            <w:sz w:val="26"/>
            <w:szCs w:val="26"/>
          </w:rPr>
          <w:t xml:space="preserve"> and related </w:t>
        </w:r>
        <w:r w:rsidR="001C6A9A" w:rsidRPr="001C6A9A">
          <w:rPr>
            <w:rFonts w:ascii="Times New Roman" w:hAnsi="Times New Roman" w:cs="Times New Roman"/>
            <w:sz w:val="26"/>
            <w:szCs w:val="26"/>
          </w:rPr>
          <w:t>to learners’ tendency to take risks to use</w:t>
        </w:r>
        <w:r w:rsidR="001C6A9A">
          <w:rPr>
            <w:rFonts w:ascii="Times New Roman" w:hAnsi="Times New Roman" w:cs="Times New Roman"/>
            <w:sz w:val="26"/>
            <w:szCs w:val="26"/>
          </w:rPr>
          <w:t xml:space="preserve"> </w:t>
        </w:r>
      </w:ins>
      <w:ins w:id="207" w:author="admin" w:date="2018-09-27T19:10:00Z">
        <w:r w:rsidR="001C6A9A">
          <w:rPr>
            <w:rFonts w:ascii="Times New Roman" w:hAnsi="Times New Roman" w:cs="Times New Roman"/>
            <w:sz w:val="26"/>
            <w:szCs w:val="26"/>
          </w:rPr>
          <w:t xml:space="preserve">the most advanced of </w:t>
        </w:r>
        <w:r w:rsidR="001C6A9A" w:rsidRPr="001C6A9A">
          <w:rPr>
            <w:rFonts w:ascii="Times New Roman" w:hAnsi="Times New Roman" w:cs="Times New Roman"/>
            <w:sz w:val="26"/>
            <w:szCs w:val="26"/>
          </w:rPr>
          <w:t>their linguistic knowledge which may</w:t>
        </w:r>
        <w:r w:rsidR="001C6A9A">
          <w:rPr>
            <w:rFonts w:ascii="Times New Roman" w:hAnsi="Times New Roman" w:cs="Times New Roman"/>
            <w:sz w:val="26"/>
            <w:szCs w:val="26"/>
          </w:rPr>
          <w:t xml:space="preserve"> finally </w:t>
        </w:r>
      </w:ins>
      <w:ins w:id="208" w:author="admin" w:date="2018-09-27T19:11:00Z">
        <w:r w:rsidR="001C6A9A">
          <w:rPr>
            <w:rFonts w:ascii="Times New Roman" w:hAnsi="Times New Roman" w:cs="Times New Roman"/>
            <w:sz w:val="26"/>
            <w:szCs w:val="26"/>
          </w:rPr>
          <w:t>give rise t</w:t>
        </w:r>
        <w:r w:rsidR="001C6A9A" w:rsidRPr="001C6A9A">
          <w:rPr>
            <w:rFonts w:ascii="Times New Roman" w:hAnsi="Times New Roman" w:cs="Times New Roman"/>
            <w:sz w:val="26"/>
            <w:szCs w:val="26"/>
          </w:rPr>
          <w:t xml:space="preserve">o the process of restructuring (Ellis, 2008; Ellis &amp; </w:t>
        </w:r>
        <w:proofErr w:type="spellStart"/>
        <w:r w:rsidR="001C6A9A" w:rsidRPr="001C6A9A">
          <w:rPr>
            <w:rFonts w:ascii="Times New Roman" w:hAnsi="Times New Roman" w:cs="Times New Roman"/>
            <w:sz w:val="26"/>
            <w:szCs w:val="26"/>
          </w:rPr>
          <w:t>Barkhuizen</w:t>
        </w:r>
        <w:proofErr w:type="spellEnd"/>
        <w:r w:rsidR="001C6A9A" w:rsidRPr="001C6A9A">
          <w:rPr>
            <w:rFonts w:ascii="Times New Roman" w:hAnsi="Times New Roman" w:cs="Times New Roman"/>
            <w:sz w:val="26"/>
            <w:szCs w:val="26"/>
          </w:rPr>
          <w:t xml:space="preserve">, 2005). </w:t>
        </w:r>
      </w:ins>
      <w:del w:id="209" w:author="admin" w:date="2018-09-27T19:11:00Z">
        <w:r w:rsidRPr="00753381" w:rsidDel="00932BA8">
          <w:rPr>
            <w:rFonts w:ascii="Times New Roman" w:hAnsi="Times New Roman" w:cs="Times New Roman"/>
            <w:sz w:val="26"/>
            <w:szCs w:val="26"/>
          </w:rPr>
          <w:delText>The result of this study, also, support Ellis</w:delText>
        </w:r>
        <w:r w:rsidDel="00932BA8">
          <w:rPr>
            <w:rFonts w:ascii="Times New Roman" w:hAnsi="Times New Roman" w:cs="Times New Roman"/>
            <w:sz w:val="26"/>
            <w:szCs w:val="26"/>
          </w:rPr>
          <w:delText xml:space="preserve"> </w:delText>
        </w:r>
        <w:r w:rsidRPr="00753381" w:rsidDel="00932BA8">
          <w:rPr>
            <w:rFonts w:ascii="Times New Roman" w:hAnsi="Times New Roman" w:cs="Times New Roman"/>
            <w:sz w:val="26"/>
            <w:szCs w:val="26"/>
          </w:rPr>
          <w:delText>(2003</w:delText>
        </w:r>
        <w:r w:rsidDel="00932BA8">
          <w:rPr>
            <w:rFonts w:ascii="Times New Roman" w:hAnsi="Times New Roman" w:cs="Times New Roman"/>
            <w:sz w:val="26"/>
            <w:szCs w:val="26"/>
          </w:rPr>
          <w:delText xml:space="preserve">, </w:delText>
        </w:r>
        <w:r w:rsidRPr="00753381" w:rsidDel="00932BA8">
          <w:rPr>
            <w:rFonts w:ascii="Times New Roman" w:hAnsi="Times New Roman" w:cs="Times New Roman"/>
            <w:sz w:val="26"/>
            <w:szCs w:val="26"/>
          </w:rPr>
          <w:delText>2008) Ellis</w:delText>
        </w:r>
        <w:r w:rsidDel="00932BA8">
          <w:rPr>
            <w:rFonts w:ascii="Times New Roman" w:hAnsi="Times New Roman" w:cs="Times New Roman"/>
            <w:sz w:val="26"/>
            <w:szCs w:val="26"/>
          </w:rPr>
          <w:delText xml:space="preserve"> &amp; Barkhu</w:delText>
        </w:r>
        <w:r w:rsidR="00867F01" w:rsidDel="00932BA8">
          <w:rPr>
            <w:rFonts w:ascii="Times New Roman" w:hAnsi="Times New Roman" w:cs="Times New Roman"/>
            <w:sz w:val="26"/>
            <w:szCs w:val="26"/>
          </w:rPr>
          <w:delText>ize</w:delText>
        </w:r>
        <w:r w:rsidDel="00932BA8">
          <w:rPr>
            <w:rFonts w:ascii="Times New Roman" w:hAnsi="Times New Roman" w:cs="Times New Roman"/>
            <w:sz w:val="26"/>
            <w:szCs w:val="26"/>
          </w:rPr>
          <w:delText>n (2005) ideas</w:delText>
        </w:r>
        <w:r w:rsidRPr="00753381" w:rsidDel="00932BA8">
          <w:rPr>
            <w:rFonts w:ascii="Times New Roman" w:hAnsi="Times New Roman" w:cs="Times New Roman"/>
            <w:sz w:val="26"/>
            <w:szCs w:val="26"/>
          </w:rPr>
          <w:delText>,</w:delText>
        </w:r>
        <w:r w:rsidDel="00932BA8">
          <w:rPr>
            <w:rFonts w:ascii="Times New Roman" w:hAnsi="Times New Roman" w:cs="Times New Roman"/>
            <w:sz w:val="26"/>
            <w:szCs w:val="26"/>
          </w:rPr>
          <w:delText xml:space="preserve"> </w:delText>
        </w:r>
        <w:r w:rsidRPr="00753381" w:rsidDel="00932BA8">
          <w:rPr>
            <w:rFonts w:ascii="Times New Roman" w:hAnsi="Times New Roman" w:cs="Times New Roman"/>
            <w:sz w:val="26"/>
            <w:szCs w:val="26"/>
          </w:rPr>
          <w:delText xml:space="preserve">who maintain that complexity is characterized as the extent to which the language produced in performing a task is elaborate and varied (Ellis 2003, p.340) and pertains to learners’ tendency to take risks to use the cutting edge of their linguistic knowledge which may ultimately lead to the process of restructuring (Ellis, 2008; Ellis &amp; Barkhuizen, 2005). </w:delText>
        </w:r>
      </w:del>
      <w:r>
        <w:rPr>
          <w:rFonts w:ascii="Times New Roman" w:hAnsi="Times New Roman" w:cs="Times New Roman"/>
          <w:sz w:val="26"/>
          <w:szCs w:val="26"/>
        </w:rPr>
        <w:t>Thus, these findings led to the rejection of the first Null Hypothesis.</w:t>
      </w:r>
    </w:p>
    <w:p w:rsidR="009C1470" w:rsidRPr="00753381" w:rsidRDefault="009C1470" w:rsidP="009C147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53381">
        <w:rPr>
          <w:rFonts w:ascii="Times New Roman" w:hAnsi="Times New Roman" w:cs="Times New Roman"/>
          <w:sz w:val="26"/>
          <w:szCs w:val="26"/>
        </w:rPr>
        <w:t xml:space="preserve">The </w:t>
      </w:r>
      <w:r w:rsidRPr="009B3C13">
        <w:rPr>
          <w:rFonts w:ascii="Times New Roman" w:hAnsi="Times New Roman" w:cs="Times New Roman"/>
          <w:sz w:val="26"/>
          <w:szCs w:val="26"/>
        </w:rPr>
        <w:t>second</w:t>
      </w:r>
      <w:r w:rsidRPr="00753381">
        <w:rPr>
          <w:rFonts w:ascii="Times New Roman" w:hAnsi="Times New Roman" w:cs="Times New Roman"/>
          <w:sz w:val="26"/>
          <w:szCs w:val="26"/>
        </w:rPr>
        <w:t xml:space="preserve"> research hypothesis was directed toward identifying the impact of pre-task instruction and task rehearsal on accuracy writing of Iranian EFL learners. It was hypothesized that pre-task instruction and task rehearsal have no influence on EFL Learners’ writing accuracy. Accuracy was measured in </w:t>
      </w:r>
      <w:r w:rsidRPr="009B3C13">
        <w:rPr>
          <w:rFonts w:ascii="Times New Roman" w:hAnsi="Times New Roman" w:cs="Times New Roman"/>
          <w:sz w:val="26"/>
          <w:szCs w:val="26"/>
        </w:rPr>
        <w:t>two</w:t>
      </w:r>
      <w:r w:rsidRPr="00753381">
        <w:rPr>
          <w:rFonts w:ascii="Times New Roman" w:hAnsi="Times New Roman" w:cs="Times New Roman"/>
          <w:sz w:val="26"/>
          <w:szCs w:val="26"/>
        </w:rPr>
        <w:t xml:space="preserve"> ways:</w:t>
      </w:r>
      <w:r>
        <w:rPr>
          <w:rFonts w:ascii="Times New Roman" w:hAnsi="Times New Roman" w:cs="Times New Roman"/>
          <w:b/>
          <w:bCs/>
          <w:sz w:val="26"/>
          <w:szCs w:val="26"/>
        </w:rPr>
        <w:t xml:space="preserve"> </w:t>
      </w:r>
      <w:r w:rsidRPr="009B3C13">
        <w:rPr>
          <w:rFonts w:ascii="Times New Roman" w:hAnsi="Times New Roman" w:cs="Times New Roman"/>
          <w:sz w:val="26"/>
          <w:szCs w:val="26"/>
        </w:rPr>
        <w:t>Error-free clauses</w:t>
      </w:r>
      <w:r w:rsidRPr="00753381">
        <w:rPr>
          <w:rFonts w:ascii="Times New Roman" w:hAnsi="Times New Roman" w:cs="Times New Roman"/>
          <w:sz w:val="26"/>
          <w:szCs w:val="26"/>
        </w:rPr>
        <w:t xml:space="preserve"> and </w:t>
      </w:r>
      <w:r w:rsidRPr="009B3C13">
        <w:rPr>
          <w:rFonts w:ascii="Times New Roman" w:hAnsi="Times New Roman" w:cs="Times New Roman"/>
          <w:sz w:val="26"/>
          <w:szCs w:val="26"/>
        </w:rPr>
        <w:t>Correct-verb forms</w:t>
      </w:r>
      <w:r>
        <w:rPr>
          <w:rFonts w:ascii="Times New Roman" w:hAnsi="Times New Roman" w:cs="Times New Roman"/>
          <w:sz w:val="26"/>
          <w:szCs w:val="26"/>
        </w:rPr>
        <w:t xml:space="preserve">. </w:t>
      </w:r>
      <w:r w:rsidRPr="00753381">
        <w:rPr>
          <w:rFonts w:ascii="Times New Roman" w:hAnsi="Times New Roman" w:cs="Times New Roman"/>
          <w:sz w:val="26"/>
          <w:szCs w:val="26"/>
        </w:rPr>
        <w:t xml:space="preserve">In order to test the null hypothesis, a one-way between –group multivariate analysis of variance (MANOVA) was performed to investigate the impact of pre-task instruction and task rehearsal on syntactic complexity and syntactic variety of EFL learners. Preliminary assumption testing was conducted to </w:t>
      </w:r>
      <w:r>
        <w:rPr>
          <w:rFonts w:ascii="Times New Roman" w:hAnsi="Times New Roman" w:cs="Times New Roman"/>
          <w:sz w:val="26"/>
          <w:szCs w:val="26"/>
        </w:rPr>
        <w:t xml:space="preserve">check for normality, linearity, </w:t>
      </w:r>
      <w:proofErr w:type="spellStart"/>
      <w:r w:rsidRPr="00753381">
        <w:rPr>
          <w:rFonts w:ascii="Times New Roman" w:hAnsi="Times New Roman" w:cs="Times New Roman"/>
          <w:sz w:val="26"/>
          <w:szCs w:val="26"/>
        </w:rPr>
        <w:t>univariate</w:t>
      </w:r>
      <w:proofErr w:type="spellEnd"/>
      <w:r w:rsidRPr="00753381">
        <w:rPr>
          <w:rFonts w:ascii="Times New Roman" w:hAnsi="Times New Roman" w:cs="Times New Roman"/>
          <w:sz w:val="26"/>
          <w:szCs w:val="26"/>
        </w:rPr>
        <w:t xml:space="preserve"> and multivariate outliers, homogeneity of variance-covariance matrices, and </w:t>
      </w:r>
      <w:proofErr w:type="spellStart"/>
      <w:r w:rsidRPr="00753381">
        <w:rPr>
          <w:rFonts w:ascii="Times New Roman" w:hAnsi="Times New Roman" w:cs="Times New Roman"/>
          <w:sz w:val="26"/>
          <w:szCs w:val="26"/>
        </w:rPr>
        <w:t>multicollinearity</w:t>
      </w:r>
      <w:proofErr w:type="spellEnd"/>
      <w:r w:rsidRPr="00753381">
        <w:rPr>
          <w:rFonts w:ascii="Times New Roman" w:hAnsi="Times New Roman" w:cs="Times New Roman"/>
          <w:sz w:val="26"/>
          <w:szCs w:val="26"/>
        </w:rPr>
        <w:t>. The results of analysis indicated no violation on the assumptions.</w:t>
      </w:r>
      <w:r>
        <w:rPr>
          <w:rFonts w:ascii="Times New Roman" w:hAnsi="Times New Roman" w:cs="Times New Roman"/>
          <w:sz w:val="26"/>
          <w:szCs w:val="26"/>
        </w:rPr>
        <w:t xml:space="preserve"> Table</w:t>
      </w:r>
      <w:r w:rsidRPr="00753381">
        <w:rPr>
          <w:rFonts w:ascii="Times New Roman" w:hAnsi="Times New Roman" w:cs="Times New Roman"/>
          <w:sz w:val="26"/>
          <w:szCs w:val="26"/>
        </w:rPr>
        <w:t>4.6.</w:t>
      </w:r>
      <w:r>
        <w:rPr>
          <w:rFonts w:ascii="Times New Roman" w:hAnsi="Times New Roman" w:cs="Times New Roman"/>
          <w:sz w:val="26"/>
          <w:szCs w:val="26"/>
        </w:rPr>
        <w:t xml:space="preserve"> </w:t>
      </w:r>
      <w:r w:rsidRPr="00753381">
        <w:rPr>
          <w:rFonts w:ascii="Times New Roman" w:hAnsi="Times New Roman" w:cs="Times New Roman"/>
          <w:sz w:val="26"/>
          <w:szCs w:val="26"/>
        </w:rPr>
        <w:t>summarizes the descriptive statistic</w:t>
      </w:r>
      <w:r>
        <w:rPr>
          <w:rFonts w:ascii="Times New Roman" w:hAnsi="Times New Roman" w:cs="Times New Roman"/>
          <w:sz w:val="26"/>
          <w:szCs w:val="26"/>
        </w:rPr>
        <w:t>s on students’ writing accuracy.</w:t>
      </w:r>
      <w:r w:rsidRPr="00753381">
        <w:rPr>
          <w:rFonts w:ascii="Times New Roman" w:hAnsi="Times New Roman" w:cs="Times New Roman"/>
          <w:sz w:val="26"/>
          <w:szCs w:val="26"/>
        </w:rPr>
        <w:t xml:space="preserve"> </w:t>
      </w:r>
    </w:p>
    <w:tbl>
      <w:tblPr>
        <w:tblpPr w:leftFromText="180" w:rightFromText="180" w:vertAnchor="text" w:horzAnchor="margin" w:tblpY="51"/>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9"/>
        <w:gridCol w:w="1000"/>
        <w:gridCol w:w="1046"/>
        <w:gridCol w:w="1076"/>
        <w:gridCol w:w="1000"/>
        <w:gridCol w:w="2619"/>
      </w:tblGrid>
      <w:tr w:rsidR="009C1470" w:rsidRPr="009B3C13" w:rsidTr="00195650">
        <w:trPr>
          <w:cantSplit/>
          <w:trHeight w:val="630"/>
        </w:trPr>
        <w:tc>
          <w:tcPr>
            <w:tcW w:w="8910" w:type="dxa"/>
            <w:gridSpan w:val="6"/>
            <w:tcBorders>
              <w:top w:val="nil"/>
              <w:left w:val="nil"/>
              <w:bottom w:val="nil"/>
              <w:right w:val="nil"/>
            </w:tcBorders>
            <w:shd w:val="clear" w:color="auto" w:fill="FFFFFF"/>
          </w:tcPr>
          <w:p w:rsidR="009C1470" w:rsidRPr="009B3C13" w:rsidRDefault="009C1470" w:rsidP="00195650">
            <w:pPr>
              <w:pStyle w:val="T"/>
              <w:rPr>
                <w:b/>
                <w:bCs w:val="0"/>
                <w:sz w:val="20"/>
                <w:szCs w:val="20"/>
              </w:rPr>
            </w:pPr>
            <w:bookmarkStart w:id="210" w:name="_Toc375900004"/>
            <w:r w:rsidRPr="009B3C13">
              <w:rPr>
                <w:b/>
                <w:bCs w:val="0"/>
                <w:sz w:val="20"/>
                <w:szCs w:val="20"/>
              </w:rPr>
              <w:lastRenderedPageBreak/>
              <w:t>Table 4.6. Descriptive Statistics on Students’ Writing Accuracy</w:t>
            </w:r>
            <w:bookmarkEnd w:id="210"/>
          </w:p>
        </w:tc>
      </w:tr>
      <w:tr w:rsidR="009C1470" w:rsidRPr="009B3C13" w:rsidTr="00195650">
        <w:trPr>
          <w:cantSplit/>
        </w:trPr>
        <w:tc>
          <w:tcPr>
            <w:tcW w:w="2169" w:type="dxa"/>
            <w:tcBorders>
              <w:top w:val="single" w:sz="16" w:space="0" w:color="000000"/>
              <w:left w:val="single" w:sz="16" w:space="0" w:color="000000"/>
              <w:bottom w:val="single" w:sz="16" w:space="0" w:color="000000"/>
              <w:right w:val="single" w:sz="16" w:space="0" w:color="000000"/>
            </w:tcBorders>
            <w:shd w:val="clear" w:color="auto" w:fill="FFFFFF"/>
          </w:tcPr>
          <w:p w:rsidR="009C1470" w:rsidRPr="009B3C13" w:rsidRDefault="009C1470" w:rsidP="00195650">
            <w:pPr>
              <w:autoSpaceDE w:val="0"/>
              <w:autoSpaceDN w:val="0"/>
              <w:adjustRightInd w:val="0"/>
              <w:spacing w:after="0" w:line="360" w:lineRule="auto"/>
              <w:ind w:left="60" w:right="60"/>
              <w:rPr>
                <w:rFonts w:ascii="Times New Roman" w:hAnsi="Times New Roman" w:cs="Times New Roman"/>
                <w:sz w:val="20"/>
                <w:szCs w:val="20"/>
              </w:rPr>
            </w:pPr>
          </w:p>
        </w:tc>
        <w:tc>
          <w:tcPr>
            <w:tcW w:w="1000" w:type="dxa"/>
            <w:tcBorders>
              <w:top w:val="single" w:sz="16" w:space="0" w:color="000000"/>
              <w:left w:val="single" w:sz="16" w:space="0" w:color="000000"/>
              <w:bottom w:val="single" w:sz="16" w:space="0" w:color="000000"/>
            </w:tcBorders>
            <w:shd w:val="clear" w:color="auto" w:fill="FFFFFF"/>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N</w:t>
            </w:r>
          </w:p>
        </w:tc>
        <w:tc>
          <w:tcPr>
            <w:tcW w:w="1046" w:type="dxa"/>
            <w:tcBorders>
              <w:top w:val="single" w:sz="16" w:space="0" w:color="000000"/>
              <w:bottom w:val="single" w:sz="16" w:space="0" w:color="000000"/>
            </w:tcBorders>
            <w:shd w:val="clear" w:color="auto" w:fill="FFFFFF"/>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Minimum</w:t>
            </w:r>
          </w:p>
        </w:tc>
        <w:tc>
          <w:tcPr>
            <w:tcW w:w="1076" w:type="dxa"/>
            <w:tcBorders>
              <w:top w:val="single" w:sz="16" w:space="0" w:color="000000"/>
              <w:bottom w:val="single" w:sz="16" w:space="0" w:color="000000"/>
            </w:tcBorders>
            <w:shd w:val="clear" w:color="auto" w:fill="FFFFFF"/>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Maximum</w:t>
            </w:r>
          </w:p>
        </w:tc>
        <w:tc>
          <w:tcPr>
            <w:tcW w:w="1000" w:type="dxa"/>
            <w:tcBorders>
              <w:top w:val="single" w:sz="16" w:space="0" w:color="000000"/>
              <w:bottom w:val="single" w:sz="16" w:space="0" w:color="000000"/>
            </w:tcBorders>
            <w:shd w:val="clear" w:color="auto" w:fill="FFFFFF"/>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Mean</w:t>
            </w:r>
          </w:p>
        </w:tc>
        <w:tc>
          <w:tcPr>
            <w:tcW w:w="2619" w:type="dxa"/>
            <w:tcBorders>
              <w:top w:val="single" w:sz="16" w:space="0" w:color="000000"/>
              <w:bottom w:val="single" w:sz="16" w:space="0" w:color="000000"/>
              <w:right w:val="single" w:sz="16" w:space="0" w:color="000000"/>
            </w:tcBorders>
            <w:shd w:val="clear" w:color="auto" w:fill="FFFFFF"/>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Std. Deviation</w:t>
            </w:r>
          </w:p>
        </w:tc>
      </w:tr>
      <w:tr w:rsidR="009C1470" w:rsidRPr="009B3C13" w:rsidTr="00195650">
        <w:trPr>
          <w:cantSplit/>
        </w:trPr>
        <w:tc>
          <w:tcPr>
            <w:tcW w:w="2169" w:type="dxa"/>
            <w:tcBorders>
              <w:top w:val="single" w:sz="16" w:space="0" w:color="000000"/>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rPr>
                <w:rFonts w:ascii="Times New Roman" w:hAnsi="Times New Roman" w:cs="Times New Roman"/>
                <w:sz w:val="20"/>
                <w:szCs w:val="20"/>
              </w:rPr>
            </w:pPr>
            <w:r w:rsidRPr="009B3C13">
              <w:rPr>
                <w:rFonts w:ascii="Times New Roman" w:hAnsi="Times New Roman" w:cs="Times New Roman"/>
                <w:sz w:val="20"/>
                <w:szCs w:val="20"/>
              </w:rPr>
              <w:t>Correct_verb_G1</w:t>
            </w:r>
          </w:p>
        </w:tc>
        <w:tc>
          <w:tcPr>
            <w:tcW w:w="1000" w:type="dxa"/>
            <w:tcBorders>
              <w:top w:val="single" w:sz="16" w:space="0" w:color="000000"/>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15</w:t>
            </w:r>
          </w:p>
        </w:tc>
        <w:tc>
          <w:tcPr>
            <w:tcW w:w="1046" w:type="dxa"/>
            <w:tcBorders>
              <w:top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.69</w:t>
            </w:r>
          </w:p>
        </w:tc>
        <w:tc>
          <w:tcPr>
            <w:tcW w:w="1076" w:type="dxa"/>
            <w:tcBorders>
              <w:top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1.30</w:t>
            </w:r>
          </w:p>
        </w:tc>
        <w:tc>
          <w:tcPr>
            <w:tcW w:w="1000" w:type="dxa"/>
            <w:tcBorders>
              <w:top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1.00</w:t>
            </w:r>
          </w:p>
        </w:tc>
        <w:tc>
          <w:tcPr>
            <w:tcW w:w="2619" w:type="dxa"/>
            <w:tcBorders>
              <w:top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.20</w:t>
            </w:r>
          </w:p>
        </w:tc>
      </w:tr>
      <w:tr w:rsidR="009C1470" w:rsidRPr="009B3C13" w:rsidTr="00195650">
        <w:trPr>
          <w:cantSplit/>
        </w:trPr>
        <w:tc>
          <w:tcPr>
            <w:tcW w:w="2169" w:type="dxa"/>
            <w:tcBorders>
              <w:top w:val="nil"/>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rPr>
                <w:rFonts w:ascii="Times New Roman" w:hAnsi="Times New Roman" w:cs="Times New Roman"/>
                <w:sz w:val="20"/>
                <w:szCs w:val="20"/>
              </w:rPr>
            </w:pPr>
            <w:r w:rsidRPr="009B3C13">
              <w:rPr>
                <w:rFonts w:ascii="Times New Roman" w:hAnsi="Times New Roman" w:cs="Times New Roman"/>
                <w:sz w:val="20"/>
                <w:szCs w:val="20"/>
              </w:rPr>
              <w:t>Correct_verb_G2</w:t>
            </w:r>
          </w:p>
        </w:tc>
        <w:tc>
          <w:tcPr>
            <w:tcW w:w="1000"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15</w:t>
            </w:r>
          </w:p>
        </w:tc>
        <w:tc>
          <w:tcPr>
            <w:tcW w:w="1046"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.68</w:t>
            </w:r>
          </w:p>
        </w:tc>
        <w:tc>
          <w:tcPr>
            <w:tcW w:w="1076"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79.00</w:t>
            </w:r>
          </w:p>
        </w:tc>
        <w:tc>
          <w:tcPr>
            <w:tcW w:w="100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6.19</w:t>
            </w:r>
          </w:p>
        </w:tc>
        <w:tc>
          <w:tcPr>
            <w:tcW w:w="2619"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20.14</w:t>
            </w:r>
          </w:p>
        </w:tc>
      </w:tr>
      <w:tr w:rsidR="009C1470" w:rsidRPr="009B3C13" w:rsidTr="00195650">
        <w:trPr>
          <w:cantSplit/>
        </w:trPr>
        <w:tc>
          <w:tcPr>
            <w:tcW w:w="2169" w:type="dxa"/>
            <w:tcBorders>
              <w:top w:val="nil"/>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rPr>
                <w:rFonts w:ascii="Times New Roman" w:hAnsi="Times New Roman" w:cs="Times New Roman"/>
                <w:sz w:val="20"/>
                <w:szCs w:val="20"/>
              </w:rPr>
            </w:pPr>
            <w:r w:rsidRPr="009B3C13">
              <w:rPr>
                <w:rFonts w:ascii="Times New Roman" w:hAnsi="Times New Roman" w:cs="Times New Roman"/>
                <w:sz w:val="20"/>
                <w:szCs w:val="20"/>
              </w:rPr>
              <w:t>Correct_verb_G3</w:t>
            </w:r>
          </w:p>
        </w:tc>
        <w:tc>
          <w:tcPr>
            <w:tcW w:w="1000"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15</w:t>
            </w:r>
          </w:p>
        </w:tc>
        <w:tc>
          <w:tcPr>
            <w:tcW w:w="1046"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.87</w:t>
            </w:r>
          </w:p>
        </w:tc>
        <w:tc>
          <w:tcPr>
            <w:tcW w:w="1076"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1.50</w:t>
            </w:r>
          </w:p>
        </w:tc>
        <w:tc>
          <w:tcPr>
            <w:tcW w:w="100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1.20</w:t>
            </w:r>
          </w:p>
        </w:tc>
        <w:tc>
          <w:tcPr>
            <w:tcW w:w="2619"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.20</w:t>
            </w:r>
          </w:p>
        </w:tc>
      </w:tr>
      <w:tr w:rsidR="009C1470" w:rsidRPr="009B3C13" w:rsidTr="00195650">
        <w:trPr>
          <w:cantSplit/>
        </w:trPr>
        <w:tc>
          <w:tcPr>
            <w:tcW w:w="2169" w:type="dxa"/>
            <w:tcBorders>
              <w:top w:val="nil"/>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rPr>
                <w:rFonts w:ascii="Times New Roman" w:hAnsi="Times New Roman" w:cs="Times New Roman"/>
                <w:sz w:val="20"/>
                <w:szCs w:val="20"/>
              </w:rPr>
            </w:pPr>
            <w:r w:rsidRPr="009B3C13">
              <w:rPr>
                <w:rFonts w:ascii="Times New Roman" w:hAnsi="Times New Roman" w:cs="Times New Roman"/>
                <w:sz w:val="20"/>
                <w:szCs w:val="20"/>
              </w:rPr>
              <w:t>Error_free_G1</w:t>
            </w:r>
          </w:p>
        </w:tc>
        <w:tc>
          <w:tcPr>
            <w:tcW w:w="1000"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15</w:t>
            </w:r>
          </w:p>
        </w:tc>
        <w:tc>
          <w:tcPr>
            <w:tcW w:w="1046"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.06</w:t>
            </w:r>
          </w:p>
        </w:tc>
        <w:tc>
          <w:tcPr>
            <w:tcW w:w="1076"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1.10</w:t>
            </w:r>
          </w:p>
        </w:tc>
        <w:tc>
          <w:tcPr>
            <w:tcW w:w="100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.71</w:t>
            </w:r>
          </w:p>
        </w:tc>
        <w:tc>
          <w:tcPr>
            <w:tcW w:w="2619"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.23</w:t>
            </w:r>
          </w:p>
        </w:tc>
      </w:tr>
      <w:tr w:rsidR="009C1470" w:rsidRPr="009B3C13" w:rsidTr="00195650">
        <w:trPr>
          <w:cantSplit/>
        </w:trPr>
        <w:tc>
          <w:tcPr>
            <w:tcW w:w="2169" w:type="dxa"/>
            <w:tcBorders>
              <w:top w:val="nil"/>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rPr>
                <w:rFonts w:ascii="Times New Roman" w:hAnsi="Times New Roman" w:cs="Times New Roman"/>
                <w:sz w:val="20"/>
                <w:szCs w:val="20"/>
              </w:rPr>
            </w:pPr>
            <w:r w:rsidRPr="009B3C13">
              <w:rPr>
                <w:rFonts w:ascii="Times New Roman" w:hAnsi="Times New Roman" w:cs="Times New Roman"/>
                <w:sz w:val="20"/>
                <w:szCs w:val="20"/>
              </w:rPr>
              <w:t>Error_free_G2</w:t>
            </w:r>
          </w:p>
        </w:tc>
        <w:tc>
          <w:tcPr>
            <w:tcW w:w="1000"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15</w:t>
            </w:r>
          </w:p>
        </w:tc>
        <w:tc>
          <w:tcPr>
            <w:tcW w:w="1046"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.59</w:t>
            </w:r>
          </w:p>
        </w:tc>
        <w:tc>
          <w:tcPr>
            <w:tcW w:w="1076"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1.30</w:t>
            </w:r>
          </w:p>
        </w:tc>
        <w:tc>
          <w:tcPr>
            <w:tcW w:w="100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.87</w:t>
            </w:r>
          </w:p>
        </w:tc>
        <w:tc>
          <w:tcPr>
            <w:tcW w:w="2619"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.18</w:t>
            </w:r>
          </w:p>
        </w:tc>
      </w:tr>
      <w:tr w:rsidR="009C1470" w:rsidRPr="009B3C13" w:rsidTr="00195650">
        <w:trPr>
          <w:cantSplit/>
        </w:trPr>
        <w:tc>
          <w:tcPr>
            <w:tcW w:w="2169" w:type="dxa"/>
            <w:tcBorders>
              <w:top w:val="nil"/>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rPr>
                <w:rFonts w:ascii="Times New Roman" w:hAnsi="Times New Roman" w:cs="Times New Roman"/>
                <w:sz w:val="20"/>
                <w:szCs w:val="20"/>
              </w:rPr>
            </w:pPr>
            <w:r w:rsidRPr="009B3C13">
              <w:rPr>
                <w:rFonts w:ascii="Times New Roman" w:hAnsi="Times New Roman" w:cs="Times New Roman"/>
                <w:sz w:val="20"/>
                <w:szCs w:val="20"/>
              </w:rPr>
              <w:t>Error_free_G3</w:t>
            </w:r>
          </w:p>
        </w:tc>
        <w:tc>
          <w:tcPr>
            <w:tcW w:w="1000"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15</w:t>
            </w:r>
          </w:p>
        </w:tc>
        <w:tc>
          <w:tcPr>
            <w:tcW w:w="1046"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.78</w:t>
            </w:r>
          </w:p>
        </w:tc>
        <w:tc>
          <w:tcPr>
            <w:tcW w:w="1076"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1.40</w:t>
            </w:r>
          </w:p>
        </w:tc>
        <w:tc>
          <w:tcPr>
            <w:tcW w:w="100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1.00</w:t>
            </w:r>
          </w:p>
        </w:tc>
        <w:tc>
          <w:tcPr>
            <w:tcW w:w="2619"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.16</w:t>
            </w:r>
          </w:p>
        </w:tc>
      </w:tr>
      <w:tr w:rsidR="009C1470" w:rsidRPr="009B3C13" w:rsidTr="00195650">
        <w:trPr>
          <w:cantSplit/>
        </w:trPr>
        <w:tc>
          <w:tcPr>
            <w:tcW w:w="2169" w:type="dxa"/>
            <w:tcBorders>
              <w:top w:val="nil"/>
              <w:left w:val="single" w:sz="16" w:space="0" w:color="000000"/>
              <w:bottom w:val="single" w:sz="16" w:space="0" w:color="000000"/>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rPr>
                <w:rFonts w:ascii="Times New Roman" w:hAnsi="Times New Roman" w:cs="Times New Roman"/>
                <w:sz w:val="20"/>
                <w:szCs w:val="20"/>
              </w:rPr>
            </w:pPr>
            <w:r w:rsidRPr="009B3C13">
              <w:rPr>
                <w:rFonts w:ascii="Times New Roman" w:hAnsi="Times New Roman" w:cs="Times New Roman"/>
                <w:sz w:val="20"/>
                <w:szCs w:val="20"/>
              </w:rPr>
              <w:t>Valid N (list-wise)</w:t>
            </w:r>
          </w:p>
        </w:tc>
        <w:tc>
          <w:tcPr>
            <w:tcW w:w="1000" w:type="dxa"/>
            <w:tcBorders>
              <w:top w:val="nil"/>
              <w:left w:val="single" w:sz="16" w:space="0" w:color="000000"/>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15</w:t>
            </w:r>
          </w:p>
        </w:tc>
        <w:tc>
          <w:tcPr>
            <w:tcW w:w="1046" w:type="dxa"/>
            <w:tcBorders>
              <w:top w:val="nil"/>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jc w:val="center"/>
              <w:rPr>
                <w:rFonts w:ascii="Times New Roman" w:hAnsi="Times New Roman" w:cs="Times New Roman"/>
                <w:sz w:val="20"/>
                <w:szCs w:val="20"/>
              </w:rPr>
            </w:pPr>
          </w:p>
        </w:tc>
        <w:tc>
          <w:tcPr>
            <w:tcW w:w="1076" w:type="dxa"/>
            <w:tcBorders>
              <w:top w:val="nil"/>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jc w:val="center"/>
              <w:rPr>
                <w:rFonts w:ascii="Times New Roman" w:hAnsi="Times New Roman" w:cs="Times New Roman"/>
                <w:sz w:val="20"/>
                <w:szCs w:val="20"/>
              </w:rPr>
            </w:pPr>
          </w:p>
        </w:tc>
        <w:tc>
          <w:tcPr>
            <w:tcW w:w="1000" w:type="dxa"/>
            <w:tcBorders>
              <w:top w:val="nil"/>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jc w:val="center"/>
              <w:rPr>
                <w:rFonts w:ascii="Times New Roman" w:hAnsi="Times New Roman" w:cs="Times New Roman"/>
                <w:sz w:val="20"/>
                <w:szCs w:val="20"/>
              </w:rPr>
            </w:pPr>
          </w:p>
        </w:tc>
        <w:tc>
          <w:tcPr>
            <w:tcW w:w="2619" w:type="dxa"/>
            <w:tcBorders>
              <w:top w:val="nil"/>
              <w:bottom w:val="single" w:sz="16" w:space="0" w:color="000000"/>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jc w:val="center"/>
              <w:rPr>
                <w:rFonts w:ascii="Times New Roman" w:hAnsi="Times New Roman" w:cs="Times New Roman"/>
                <w:sz w:val="20"/>
                <w:szCs w:val="20"/>
              </w:rPr>
            </w:pPr>
          </w:p>
        </w:tc>
      </w:tr>
    </w:tbl>
    <w:p w:rsidR="009C1470" w:rsidRPr="00753381" w:rsidRDefault="009C1470" w:rsidP="009C1470">
      <w:pPr>
        <w:autoSpaceDE w:val="0"/>
        <w:autoSpaceDN w:val="0"/>
        <w:adjustRightInd w:val="0"/>
        <w:spacing w:after="0" w:line="360" w:lineRule="auto"/>
        <w:rPr>
          <w:rFonts w:ascii="Times New Roman" w:hAnsi="Times New Roman" w:cs="Times New Roman"/>
          <w:sz w:val="26"/>
          <w:szCs w:val="26"/>
        </w:rPr>
      </w:pPr>
    </w:p>
    <w:p w:rsidR="009C1470" w:rsidRPr="00753381" w:rsidRDefault="009C1470" w:rsidP="009C1470">
      <w:pPr>
        <w:autoSpaceDE w:val="0"/>
        <w:autoSpaceDN w:val="0"/>
        <w:adjustRightInd w:val="0"/>
        <w:spacing w:after="0" w:line="360" w:lineRule="auto"/>
        <w:rPr>
          <w:rFonts w:ascii="Times New Roman" w:hAnsi="Times New Roman" w:cs="Times New Roman"/>
          <w:sz w:val="26"/>
          <w:szCs w:val="26"/>
        </w:rPr>
      </w:pPr>
    </w:p>
    <w:p w:rsidR="009C1470" w:rsidRPr="00753381" w:rsidRDefault="009C1470" w:rsidP="00AC7C28">
      <w:pPr>
        <w:spacing w:before="100" w:beforeAutospacing="1" w:after="120" w:line="360" w:lineRule="auto"/>
        <w:jc w:val="both"/>
        <w:rPr>
          <w:rFonts w:ascii="Times New Roman" w:hAnsi="Times New Roman" w:cs="Times New Roman"/>
          <w:sz w:val="26"/>
          <w:szCs w:val="26"/>
        </w:rPr>
      </w:pPr>
      <w:r w:rsidRPr="00753381">
        <w:rPr>
          <w:rFonts w:ascii="Times New Roman" w:hAnsi="Times New Roman" w:cs="Times New Roman"/>
          <w:sz w:val="26"/>
          <w:szCs w:val="26"/>
        </w:rPr>
        <w:t>As mentioned, the above table indicates descriptive statistics on students’ writing accuracy. Group one are the students with no pre-task instruction and task rehearsal,</w:t>
      </w:r>
      <w:r w:rsidR="00AC7C28">
        <w:rPr>
          <w:rFonts w:ascii="Times New Roman" w:hAnsi="Times New Roman" w:cs="Times New Roman"/>
          <w:sz w:val="26"/>
          <w:szCs w:val="26"/>
        </w:rPr>
        <w:t xml:space="preserve"> </w:t>
      </w:r>
      <w:r w:rsidRPr="00753381">
        <w:rPr>
          <w:rFonts w:ascii="Times New Roman" w:hAnsi="Times New Roman" w:cs="Times New Roman"/>
          <w:sz w:val="26"/>
          <w:szCs w:val="26"/>
        </w:rPr>
        <w:t>group two are the participants with pre-task instruction without task rehearsal, and group three are the students having opportunities for both pre-task instruction and task rehearsal.</w:t>
      </w:r>
    </w:p>
    <w:p w:rsidR="009C1470" w:rsidRDefault="009C1470" w:rsidP="00AC7C28">
      <w:pPr>
        <w:spacing w:line="360" w:lineRule="auto"/>
        <w:rPr>
          <w:rFonts w:ascii="Times New Roman" w:hAnsi="Times New Roman" w:cs="Times New Roman"/>
          <w:sz w:val="26"/>
          <w:szCs w:val="26"/>
        </w:rPr>
      </w:pPr>
      <w:r w:rsidRPr="00753381">
        <w:rPr>
          <w:rFonts w:ascii="Times New Roman" w:hAnsi="Times New Roman" w:cs="Times New Roman"/>
          <w:sz w:val="26"/>
          <w:szCs w:val="26"/>
        </w:rPr>
        <w:t xml:space="preserve">     The result of the descriptive statistics indicates that group three had the highest mean on both measures, followed by group two, and group one had the lowest mean. </w:t>
      </w:r>
      <w:r w:rsidRPr="00753381">
        <w:rPr>
          <w:rFonts w:ascii="TimesNewRomanPSMT" w:hAnsi="TimesNewRomanPSMT" w:cs="TimesNewRomanPSMT"/>
          <w:sz w:val="26"/>
          <w:szCs w:val="26"/>
        </w:rPr>
        <w:t xml:space="preserve">However, </w:t>
      </w:r>
      <w:r w:rsidRPr="00753381">
        <w:rPr>
          <w:rFonts w:ascii="Times New Roman" w:hAnsi="Times New Roman" w:cs="Times New Roman"/>
          <w:sz w:val="26"/>
          <w:szCs w:val="26"/>
        </w:rPr>
        <w:t>In order to test the second null hypothesis, a one-way between –group multivariate analysis of variance (MANOVA) was performed to investigate the impact of pre-task instruction and task rehearsal o</w:t>
      </w:r>
      <w:r>
        <w:rPr>
          <w:rFonts w:ascii="Times New Roman" w:hAnsi="Times New Roman" w:cs="Times New Roman"/>
          <w:sz w:val="26"/>
          <w:szCs w:val="26"/>
        </w:rPr>
        <w:t>n writing accuracy in terms of e</w:t>
      </w:r>
      <w:r w:rsidRPr="00753381">
        <w:rPr>
          <w:rFonts w:ascii="Times New Roman" w:hAnsi="Times New Roman" w:cs="Times New Roman"/>
          <w:sz w:val="26"/>
          <w:szCs w:val="26"/>
        </w:rPr>
        <w:t xml:space="preserve">rror </w:t>
      </w:r>
      <w:r>
        <w:rPr>
          <w:rFonts w:ascii="Times New Roman" w:hAnsi="Times New Roman" w:cs="Times New Roman"/>
          <w:sz w:val="26"/>
          <w:szCs w:val="26"/>
        </w:rPr>
        <w:t xml:space="preserve">-free </w:t>
      </w:r>
      <w:r w:rsidRPr="00753381">
        <w:rPr>
          <w:rFonts w:ascii="Times New Roman" w:hAnsi="Times New Roman" w:cs="Times New Roman"/>
          <w:sz w:val="26"/>
          <w:szCs w:val="26"/>
        </w:rPr>
        <w:t xml:space="preserve"> clause</w:t>
      </w:r>
      <w:r>
        <w:rPr>
          <w:rFonts w:ascii="Times New Roman" w:hAnsi="Times New Roman" w:cs="Times New Roman"/>
          <w:sz w:val="26"/>
          <w:szCs w:val="26"/>
        </w:rPr>
        <w:t>s and also correct verb forms</w:t>
      </w:r>
      <w:r w:rsidR="00AC7C28">
        <w:rPr>
          <w:rFonts w:ascii="Times New Roman" w:hAnsi="Times New Roman" w:cs="Times New Roman"/>
          <w:sz w:val="26"/>
          <w:szCs w:val="26"/>
        </w:rPr>
        <w:t>(table 4.7</w:t>
      </w:r>
      <w:r w:rsidR="00C73BE1">
        <w:rPr>
          <w:rFonts w:ascii="Times New Roman" w:hAnsi="Times New Roman" w:cs="Times New Roman"/>
          <w:sz w:val="26"/>
          <w:szCs w:val="26"/>
        </w:rPr>
        <w:t>.</w:t>
      </w:r>
      <w:r w:rsidR="00195650">
        <w:rPr>
          <w:rFonts w:ascii="Times New Roman" w:hAnsi="Times New Roman" w:cs="Times New Roman"/>
          <w:sz w:val="26"/>
          <w:szCs w:val="26"/>
        </w:rPr>
        <w:t>)</w:t>
      </w:r>
      <w:r w:rsidR="00C73BE1">
        <w:rPr>
          <w:rFonts w:ascii="Times New Roman" w:hAnsi="Times New Roman" w:cs="Times New Roman"/>
          <w:sz w:val="26"/>
          <w:szCs w:val="26"/>
        </w:rPr>
        <w:t>.</w:t>
      </w:r>
    </w:p>
    <w:p w:rsidR="00195650" w:rsidRDefault="00195650" w:rsidP="009C1470">
      <w:pPr>
        <w:spacing w:line="360" w:lineRule="auto"/>
        <w:rPr>
          <w:b/>
          <w:bCs/>
        </w:rPr>
      </w:pPr>
    </w:p>
    <w:p w:rsidR="00195650" w:rsidRDefault="00195650" w:rsidP="009C1470">
      <w:pPr>
        <w:spacing w:line="360" w:lineRule="auto"/>
        <w:rPr>
          <w:b/>
          <w:bCs/>
        </w:rPr>
      </w:pPr>
    </w:p>
    <w:p w:rsidR="009C1470" w:rsidRPr="00753381" w:rsidRDefault="009C1470" w:rsidP="009C1470">
      <w:pPr>
        <w:spacing w:line="360" w:lineRule="auto"/>
        <w:rPr>
          <w:rFonts w:ascii="Times New Roman" w:hAnsi="Times New Roman" w:cs="Times New Roman"/>
          <w:sz w:val="26"/>
          <w:szCs w:val="26"/>
        </w:rPr>
      </w:pPr>
      <w:r w:rsidRPr="00AF350A">
        <w:rPr>
          <w:b/>
          <w:bCs/>
        </w:rPr>
        <w:t>Table 4.</w:t>
      </w:r>
      <w:r>
        <w:rPr>
          <w:b/>
          <w:bCs/>
        </w:rPr>
        <w:t>7.</w:t>
      </w:r>
      <w:r>
        <w:rPr>
          <w:rFonts w:ascii="Arial" w:hAnsi="Arial"/>
          <w:b/>
          <w:bCs/>
          <w:sz w:val="18"/>
          <w:szCs w:val="18"/>
        </w:rPr>
        <w:t>Post-Hoc on students’ accuracy</w:t>
      </w:r>
    </w:p>
    <w:tbl>
      <w:tblPr>
        <w:tblW w:w="897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08"/>
        <w:gridCol w:w="1985"/>
        <w:gridCol w:w="1031"/>
        <w:gridCol w:w="1423"/>
        <w:gridCol w:w="1093"/>
        <w:gridCol w:w="1031"/>
      </w:tblGrid>
      <w:tr w:rsidR="009C1470" w:rsidRPr="009B3C13" w:rsidTr="00195650">
        <w:trPr>
          <w:cantSplit/>
          <w:trHeight w:val="627"/>
        </w:trPr>
        <w:tc>
          <w:tcPr>
            <w:tcW w:w="2408" w:type="dxa"/>
            <w:tcBorders>
              <w:top w:val="single" w:sz="16" w:space="0" w:color="000000"/>
              <w:left w:val="single" w:sz="16" w:space="0" w:color="000000"/>
              <w:bottom w:val="single" w:sz="16" w:space="0" w:color="000000"/>
              <w:right w:val="nil"/>
            </w:tcBorders>
            <w:shd w:val="clear" w:color="auto" w:fill="FFFFFF"/>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Source</w:t>
            </w:r>
          </w:p>
        </w:tc>
        <w:tc>
          <w:tcPr>
            <w:tcW w:w="1985" w:type="dxa"/>
            <w:tcBorders>
              <w:top w:val="single" w:sz="16" w:space="0" w:color="000000"/>
              <w:left w:val="nil"/>
              <w:bottom w:val="single" w:sz="16" w:space="0" w:color="000000"/>
              <w:right w:val="single" w:sz="16" w:space="0" w:color="000000"/>
            </w:tcBorders>
            <w:shd w:val="clear" w:color="auto" w:fill="FFFFFF"/>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Dependent Variable</w:t>
            </w:r>
          </w:p>
        </w:tc>
        <w:tc>
          <w:tcPr>
            <w:tcW w:w="1031" w:type="dxa"/>
            <w:tcBorders>
              <w:top w:val="single" w:sz="16" w:space="0" w:color="000000"/>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d</w:t>
            </w:r>
            <w:r>
              <w:rPr>
                <w:rFonts w:ascii="Times New Roman" w:hAnsi="Times New Roman" w:cs="Times New Roman"/>
                <w:sz w:val="20"/>
                <w:szCs w:val="20"/>
              </w:rPr>
              <w:t xml:space="preserve">. </w:t>
            </w:r>
            <w:r w:rsidRPr="009B3C13">
              <w:rPr>
                <w:rFonts w:ascii="Times New Roman" w:hAnsi="Times New Roman" w:cs="Times New Roman"/>
                <w:sz w:val="20"/>
                <w:szCs w:val="20"/>
              </w:rPr>
              <w:t>f</w:t>
            </w:r>
            <w:r>
              <w:rPr>
                <w:rFonts w:ascii="Times New Roman" w:hAnsi="Times New Roman" w:cs="Times New Roman"/>
                <w:sz w:val="20"/>
                <w:szCs w:val="20"/>
              </w:rPr>
              <w:t>.</w:t>
            </w:r>
          </w:p>
        </w:tc>
        <w:tc>
          <w:tcPr>
            <w:tcW w:w="1423" w:type="dxa"/>
            <w:tcBorders>
              <w:top w:val="single" w:sz="16" w:space="0" w:color="000000"/>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Mean Square</w:t>
            </w:r>
          </w:p>
        </w:tc>
        <w:tc>
          <w:tcPr>
            <w:tcW w:w="1093" w:type="dxa"/>
            <w:tcBorders>
              <w:top w:val="single" w:sz="16" w:space="0" w:color="000000"/>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F</w:t>
            </w:r>
          </w:p>
        </w:tc>
        <w:tc>
          <w:tcPr>
            <w:tcW w:w="1031" w:type="dxa"/>
            <w:tcBorders>
              <w:top w:val="single" w:sz="16" w:space="0" w:color="000000"/>
              <w:bottom w:val="single" w:sz="16" w:space="0" w:color="000000"/>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Sig.</w:t>
            </w:r>
          </w:p>
        </w:tc>
      </w:tr>
      <w:tr w:rsidR="009C1470" w:rsidRPr="009B3C13" w:rsidTr="00195650">
        <w:trPr>
          <w:cantSplit/>
          <w:trHeight w:val="314"/>
        </w:trPr>
        <w:tc>
          <w:tcPr>
            <w:tcW w:w="2408" w:type="dxa"/>
            <w:vMerge w:val="restart"/>
            <w:tcBorders>
              <w:top w:val="single" w:sz="16" w:space="0" w:color="000000"/>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Corrected Model</w:t>
            </w:r>
          </w:p>
        </w:tc>
        <w:tc>
          <w:tcPr>
            <w:tcW w:w="1985" w:type="dxa"/>
            <w:tcBorders>
              <w:top w:val="single" w:sz="16" w:space="0" w:color="000000"/>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right="60"/>
              <w:rPr>
                <w:rFonts w:ascii="Times New Roman" w:hAnsi="Times New Roman" w:cs="Times New Roman"/>
                <w:sz w:val="20"/>
                <w:szCs w:val="20"/>
              </w:rPr>
            </w:pPr>
            <w:r w:rsidRPr="009B3C13">
              <w:rPr>
                <w:rFonts w:ascii="Times New Roman" w:hAnsi="Times New Roman" w:cs="Times New Roman"/>
                <w:sz w:val="20"/>
                <w:szCs w:val="20"/>
              </w:rPr>
              <w:t>Correct-verb-forms</w:t>
            </w:r>
          </w:p>
        </w:tc>
        <w:tc>
          <w:tcPr>
            <w:tcW w:w="1031" w:type="dxa"/>
            <w:tcBorders>
              <w:top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2</w:t>
            </w:r>
          </w:p>
        </w:tc>
        <w:tc>
          <w:tcPr>
            <w:tcW w:w="1423" w:type="dxa"/>
            <w:tcBorders>
              <w:top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.02</w:t>
            </w:r>
          </w:p>
        </w:tc>
        <w:tc>
          <w:tcPr>
            <w:tcW w:w="1093" w:type="dxa"/>
            <w:tcBorders>
              <w:top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.95</w:t>
            </w:r>
          </w:p>
        </w:tc>
        <w:tc>
          <w:tcPr>
            <w:tcW w:w="1031" w:type="dxa"/>
            <w:tcBorders>
              <w:top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.39</w:t>
            </w:r>
          </w:p>
        </w:tc>
      </w:tr>
      <w:tr w:rsidR="009C1470" w:rsidRPr="009B3C13" w:rsidTr="00195650">
        <w:trPr>
          <w:cantSplit/>
          <w:trHeight w:val="143"/>
        </w:trPr>
        <w:tc>
          <w:tcPr>
            <w:tcW w:w="2408" w:type="dxa"/>
            <w:vMerge/>
            <w:tcBorders>
              <w:top w:val="single" w:sz="16" w:space="0" w:color="000000"/>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985"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Error-free-clauses</w:t>
            </w:r>
          </w:p>
        </w:tc>
        <w:tc>
          <w:tcPr>
            <w:tcW w:w="1031"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2</w:t>
            </w:r>
          </w:p>
        </w:tc>
        <w:tc>
          <w:tcPr>
            <w:tcW w:w="142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.16</w:t>
            </w:r>
          </w:p>
        </w:tc>
        <w:tc>
          <w:tcPr>
            <w:tcW w:w="109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4.87</w:t>
            </w:r>
          </w:p>
        </w:tc>
        <w:tc>
          <w:tcPr>
            <w:tcW w:w="1031"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.01</w:t>
            </w:r>
          </w:p>
        </w:tc>
      </w:tr>
      <w:tr w:rsidR="009C1470" w:rsidRPr="009B3C13" w:rsidTr="00195650">
        <w:trPr>
          <w:cantSplit/>
          <w:trHeight w:val="328"/>
        </w:trPr>
        <w:tc>
          <w:tcPr>
            <w:tcW w:w="2408" w:type="dxa"/>
            <w:vMerge w:val="restart"/>
            <w:tcBorders>
              <w:top w:val="nil"/>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Intercept</w:t>
            </w:r>
          </w:p>
        </w:tc>
        <w:tc>
          <w:tcPr>
            <w:tcW w:w="1985"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Correct-verb-forms</w:t>
            </w:r>
          </w:p>
        </w:tc>
        <w:tc>
          <w:tcPr>
            <w:tcW w:w="1031"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1</w:t>
            </w:r>
          </w:p>
        </w:tc>
        <w:tc>
          <w:tcPr>
            <w:tcW w:w="142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46.65</w:t>
            </w:r>
          </w:p>
        </w:tc>
        <w:tc>
          <w:tcPr>
            <w:tcW w:w="109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1514.27</w:t>
            </w:r>
          </w:p>
        </w:tc>
        <w:tc>
          <w:tcPr>
            <w:tcW w:w="1031"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.000</w:t>
            </w:r>
          </w:p>
        </w:tc>
      </w:tr>
      <w:tr w:rsidR="009C1470" w:rsidRPr="009B3C13" w:rsidTr="00195650">
        <w:trPr>
          <w:cantSplit/>
          <w:trHeight w:val="143"/>
        </w:trPr>
        <w:tc>
          <w:tcPr>
            <w:tcW w:w="2408" w:type="dxa"/>
            <w:vMerge/>
            <w:tcBorders>
              <w:top w:val="nil"/>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985"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Error-free-clauses</w:t>
            </w:r>
          </w:p>
        </w:tc>
        <w:tc>
          <w:tcPr>
            <w:tcW w:w="1031"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1</w:t>
            </w:r>
          </w:p>
        </w:tc>
        <w:tc>
          <w:tcPr>
            <w:tcW w:w="142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31.43</w:t>
            </w:r>
          </w:p>
        </w:tc>
        <w:tc>
          <w:tcPr>
            <w:tcW w:w="109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955.91</w:t>
            </w:r>
          </w:p>
        </w:tc>
        <w:tc>
          <w:tcPr>
            <w:tcW w:w="1031"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.000</w:t>
            </w:r>
          </w:p>
        </w:tc>
      </w:tr>
      <w:tr w:rsidR="009C1470" w:rsidRPr="009B3C13" w:rsidTr="00195650">
        <w:trPr>
          <w:cantSplit/>
          <w:trHeight w:val="328"/>
        </w:trPr>
        <w:tc>
          <w:tcPr>
            <w:tcW w:w="2408" w:type="dxa"/>
            <w:vMerge w:val="restart"/>
            <w:tcBorders>
              <w:top w:val="nil"/>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Groups</w:t>
            </w:r>
          </w:p>
        </w:tc>
        <w:tc>
          <w:tcPr>
            <w:tcW w:w="1985"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Correct-verb-forms</w:t>
            </w:r>
          </w:p>
        </w:tc>
        <w:tc>
          <w:tcPr>
            <w:tcW w:w="1031"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2</w:t>
            </w:r>
          </w:p>
        </w:tc>
        <w:tc>
          <w:tcPr>
            <w:tcW w:w="142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.02</w:t>
            </w:r>
          </w:p>
        </w:tc>
        <w:tc>
          <w:tcPr>
            <w:tcW w:w="109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.95</w:t>
            </w:r>
          </w:p>
        </w:tc>
        <w:tc>
          <w:tcPr>
            <w:tcW w:w="1031"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.39</w:t>
            </w:r>
          </w:p>
        </w:tc>
      </w:tr>
      <w:tr w:rsidR="009C1470" w:rsidRPr="009B3C13" w:rsidTr="00195650">
        <w:trPr>
          <w:cantSplit/>
          <w:trHeight w:val="143"/>
        </w:trPr>
        <w:tc>
          <w:tcPr>
            <w:tcW w:w="2408" w:type="dxa"/>
            <w:vMerge/>
            <w:tcBorders>
              <w:top w:val="nil"/>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985"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Error-free-clauses</w:t>
            </w:r>
          </w:p>
        </w:tc>
        <w:tc>
          <w:tcPr>
            <w:tcW w:w="1031"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2</w:t>
            </w:r>
          </w:p>
        </w:tc>
        <w:tc>
          <w:tcPr>
            <w:tcW w:w="142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.16</w:t>
            </w:r>
          </w:p>
        </w:tc>
        <w:tc>
          <w:tcPr>
            <w:tcW w:w="109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4.87</w:t>
            </w:r>
          </w:p>
        </w:tc>
        <w:tc>
          <w:tcPr>
            <w:tcW w:w="1031"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.01</w:t>
            </w:r>
          </w:p>
        </w:tc>
      </w:tr>
      <w:tr w:rsidR="009C1470" w:rsidRPr="009B3C13" w:rsidTr="00195650">
        <w:trPr>
          <w:cantSplit/>
          <w:trHeight w:val="314"/>
        </w:trPr>
        <w:tc>
          <w:tcPr>
            <w:tcW w:w="2408" w:type="dxa"/>
            <w:vMerge w:val="restart"/>
            <w:tcBorders>
              <w:top w:val="nil"/>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p>
        </w:tc>
        <w:tc>
          <w:tcPr>
            <w:tcW w:w="1985"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p>
        </w:tc>
        <w:tc>
          <w:tcPr>
            <w:tcW w:w="1031"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p>
        </w:tc>
        <w:tc>
          <w:tcPr>
            <w:tcW w:w="142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p>
        </w:tc>
        <w:tc>
          <w:tcPr>
            <w:tcW w:w="1093" w:type="dxa"/>
            <w:tcBorders>
              <w:top w:val="nil"/>
              <w:bottom w:val="nil"/>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031" w:type="dxa"/>
            <w:tcBorders>
              <w:top w:val="nil"/>
              <w:bottom w:val="nil"/>
              <w:right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r>
      <w:tr w:rsidR="009C1470" w:rsidRPr="009B3C13" w:rsidTr="00195650">
        <w:trPr>
          <w:cantSplit/>
          <w:trHeight w:val="143"/>
        </w:trPr>
        <w:tc>
          <w:tcPr>
            <w:tcW w:w="2408" w:type="dxa"/>
            <w:vMerge/>
            <w:tcBorders>
              <w:top w:val="nil"/>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985"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Arial" w:hAnsi="Arial"/>
                <w:sz w:val="20"/>
                <w:szCs w:val="20"/>
              </w:rPr>
            </w:pPr>
          </w:p>
        </w:tc>
        <w:tc>
          <w:tcPr>
            <w:tcW w:w="1031"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Arial" w:hAnsi="Arial"/>
                <w:sz w:val="20"/>
                <w:szCs w:val="20"/>
              </w:rPr>
            </w:pPr>
          </w:p>
        </w:tc>
        <w:tc>
          <w:tcPr>
            <w:tcW w:w="142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Arial" w:hAnsi="Arial"/>
                <w:sz w:val="20"/>
                <w:szCs w:val="20"/>
              </w:rPr>
            </w:pPr>
          </w:p>
        </w:tc>
        <w:tc>
          <w:tcPr>
            <w:tcW w:w="1093" w:type="dxa"/>
            <w:tcBorders>
              <w:top w:val="nil"/>
              <w:bottom w:val="nil"/>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031" w:type="dxa"/>
            <w:tcBorders>
              <w:top w:val="nil"/>
              <w:bottom w:val="nil"/>
              <w:right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r>
      <w:tr w:rsidR="009C1470" w:rsidRPr="009B3C13" w:rsidTr="00195650">
        <w:trPr>
          <w:cantSplit/>
          <w:trHeight w:val="328"/>
        </w:trPr>
        <w:tc>
          <w:tcPr>
            <w:tcW w:w="2408" w:type="dxa"/>
            <w:vMerge w:val="restart"/>
            <w:tcBorders>
              <w:top w:val="nil"/>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Arial" w:hAnsi="Arial"/>
                <w:sz w:val="20"/>
                <w:szCs w:val="20"/>
              </w:rPr>
            </w:pPr>
          </w:p>
        </w:tc>
        <w:tc>
          <w:tcPr>
            <w:tcW w:w="1985"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Arial" w:hAnsi="Arial"/>
                <w:sz w:val="20"/>
                <w:szCs w:val="20"/>
              </w:rPr>
            </w:pPr>
          </w:p>
        </w:tc>
        <w:tc>
          <w:tcPr>
            <w:tcW w:w="1031"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Arial" w:hAnsi="Arial"/>
                <w:sz w:val="20"/>
                <w:szCs w:val="20"/>
              </w:rPr>
            </w:pPr>
          </w:p>
        </w:tc>
        <w:tc>
          <w:tcPr>
            <w:tcW w:w="1423" w:type="dxa"/>
            <w:tcBorders>
              <w:top w:val="nil"/>
              <w:bottom w:val="nil"/>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093" w:type="dxa"/>
            <w:tcBorders>
              <w:top w:val="nil"/>
              <w:bottom w:val="nil"/>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031" w:type="dxa"/>
            <w:tcBorders>
              <w:top w:val="nil"/>
              <w:bottom w:val="nil"/>
              <w:right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r>
      <w:tr w:rsidR="009C1470" w:rsidRPr="009B3C13" w:rsidTr="00195650">
        <w:trPr>
          <w:cantSplit/>
          <w:trHeight w:val="60"/>
        </w:trPr>
        <w:tc>
          <w:tcPr>
            <w:tcW w:w="2408" w:type="dxa"/>
            <w:vMerge/>
            <w:tcBorders>
              <w:top w:val="nil"/>
              <w:left w:val="single" w:sz="16" w:space="0" w:color="000000"/>
              <w:bottom w:val="single" w:sz="4" w:space="0" w:color="auto"/>
              <w:right w:val="nil"/>
            </w:tcBorders>
            <w:shd w:val="clear" w:color="auto" w:fill="FFFFFF"/>
            <w:vAlign w:val="center"/>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985" w:type="dxa"/>
            <w:tcBorders>
              <w:top w:val="nil"/>
              <w:left w:val="nil"/>
              <w:bottom w:val="single" w:sz="4" w:space="0" w:color="auto"/>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Arial" w:hAnsi="Arial"/>
                <w:sz w:val="20"/>
                <w:szCs w:val="20"/>
              </w:rPr>
            </w:pPr>
          </w:p>
        </w:tc>
        <w:tc>
          <w:tcPr>
            <w:tcW w:w="1031" w:type="dxa"/>
            <w:tcBorders>
              <w:top w:val="nil"/>
              <w:bottom w:val="single" w:sz="4" w:space="0" w:color="auto"/>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Arial" w:hAnsi="Arial"/>
                <w:sz w:val="20"/>
                <w:szCs w:val="20"/>
              </w:rPr>
            </w:pPr>
          </w:p>
        </w:tc>
        <w:tc>
          <w:tcPr>
            <w:tcW w:w="1423" w:type="dxa"/>
            <w:tcBorders>
              <w:top w:val="nil"/>
              <w:bottom w:val="single" w:sz="4" w:space="0" w:color="auto"/>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093" w:type="dxa"/>
            <w:tcBorders>
              <w:top w:val="nil"/>
              <w:bottom w:val="single" w:sz="4" w:space="0" w:color="auto"/>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031" w:type="dxa"/>
            <w:tcBorders>
              <w:top w:val="nil"/>
              <w:bottom w:val="single" w:sz="4" w:space="0" w:color="auto"/>
              <w:right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r>
    </w:tbl>
    <w:p w:rsidR="009C1470" w:rsidRDefault="009C1470" w:rsidP="009C1470">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As the above table indicates the significant level for correct verb form is .39</w:t>
      </w:r>
      <w:r>
        <w:rPr>
          <w:rFonts w:ascii="Times New Roman" w:hAnsi="Times New Roman" w:cs="Times New Roman"/>
          <w:sz w:val="26"/>
          <w:szCs w:val="26"/>
        </w:rPr>
        <w:t xml:space="preserve"> </w:t>
      </w:r>
      <w:r w:rsidRPr="00753381">
        <w:rPr>
          <w:rFonts w:ascii="Times New Roman" w:hAnsi="Times New Roman" w:cs="Times New Roman"/>
          <w:sz w:val="26"/>
          <w:szCs w:val="26"/>
        </w:rPr>
        <w:t>and error -free clauses is .01.</w:t>
      </w:r>
      <w:r>
        <w:rPr>
          <w:rFonts w:ascii="Times New Roman" w:hAnsi="Times New Roman" w:cs="Times New Roman"/>
          <w:sz w:val="26"/>
          <w:szCs w:val="26"/>
        </w:rPr>
        <w:t xml:space="preserve"> </w:t>
      </w:r>
      <w:r w:rsidRPr="00753381">
        <w:rPr>
          <w:rFonts w:ascii="Times New Roman" w:hAnsi="Times New Roman" w:cs="Times New Roman"/>
          <w:sz w:val="26"/>
          <w:szCs w:val="26"/>
        </w:rPr>
        <w:t>So</w:t>
      </w:r>
      <w:r>
        <w:rPr>
          <w:rFonts w:ascii="Times New Roman" w:hAnsi="Times New Roman" w:cs="Times New Roman"/>
          <w:sz w:val="26"/>
          <w:szCs w:val="26"/>
        </w:rPr>
        <w:t xml:space="preserve"> </w:t>
      </w:r>
      <w:r w:rsidRPr="00753381">
        <w:rPr>
          <w:rFonts w:ascii="Times New Roman" w:hAnsi="Times New Roman" w:cs="Times New Roman"/>
          <w:sz w:val="26"/>
          <w:szCs w:val="26"/>
        </w:rPr>
        <w:t xml:space="preserve">we can infer that the </w:t>
      </w:r>
      <w:r>
        <w:rPr>
          <w:rFonts w:ascii="Times New Roman" w:hAnsi="Times New Roman" w:cs="Times New Roman"/>
          <w:sz w:val="26"/>
          <w:szCs w:val="26"/>
        </w:rPr>
        <w:t>result</w:t>
      </w:r>
      <w:r w:rsidRPr="00753381">
        <w:rPr>
          <w:rFonts w:ascii="Times New Roman" w:hAnsi="Times New Roman" w:cs="Times New Roman"/>
          <w:sz w:val="26"/>
          <w:szCs w:val="26"/>
        </w:rPr>
        <w:t xml:space="preserve"> of analysis is not significant. So the null hypothesis has been retained.</w:t>
      </w:r>
    </w:p>
    <w:p w:rsidR="009C1470" w:rsidRPr="00977792" w:rsidRDefault="009C1470" w:rsidP="00977792">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53381">
        <w:rPr>
          <w:rFonts w:ascii="Times New Roman" w:hAnsi="Times New Roman" w:cs="Times New Roman"/>
          <w:sz w:val="26"/>
          <w:szCs w:val="26"/>
        </w:rPr>
        <w:t xml:space="preserve">The </w:t>
      </w:r>
      <w:r w:rsidRPr="008D67F9">
        <w:rPr>
          <w:rFonts w:ascii="Times New Roman" w:hAnsi="Times New Roman" w:cs="Times New Roman"/>
          <w:sz w:val="26"/>
          <w:szCs w:val="26"/>
        </w:rPr>
        <w:t>third</w:t>
      </w:r>
      <w:r w:rsidRPr="00753381">
        <w:rPr>
          <w:rFonts w:ascii="Times New Roman" w:hAnsi="Times New Roman" w:cs="Times New Roman"/>
          <w:sz w:val="26"/>
          <w:szCs w:val="26"/>
        </w:rPr>
        <w:t xml:space="preserve"> research hypothesis was directed toward identifying the impact of pre-task instruction and task rehearsal on fluency writing of EFL learners. It was hypothesized that pre-task instruction and task rehearsal have no influence on EFL learners’ writing fluency. To this end, </w:t>
      </w:r>
      <w:r w:rsidRPr="008D67F9">
        <w:rPr>
          <w:rFonts w:ascii="Times New Roman" w:hAnsi="Times New Roman" w:cs="Times New Roman"/>
          <w:sz w:val="26"/>
          <w:szCs w:val="26"/>
        </w:rPr>
        <w:t>fluency</w:t>
      </w:r>
      <w:r w:rsidRPr="00753381">
        <w:rPr>
          <w:rFonts w:ascii="Times New Roman" w:hAnsi="Times New Roman" w:cs="Times New Roman"/>
          <w:sz w:val="26"/>
          <w:szCs w:val="26"/>
        </w:rPr>
        <w:t xml:space="preserve"> was measured in One-way</w:t>
      </w:r>
      <w:r>
        <w:rPr>
          <w:rFonts w:ascii="Times New Roman" w:hAnsi="Times New Roman" w:cs="Times New Roman"/>
          <w:sz w:val="26"/>
          <w:szCs w:val="26"/>
        </w:rPr>
        <w:t xml:space="preserve"> ANOVA. The researcher used the </w:t>
      </w:r>
      <w:r w:rsidRPr="00753381">
        <w:rPr>
          <w:rFonts w:ascii="Times New Roman" w:hAnsi="Times New Roman" w:cs="Times New Roman"/>
          <w:sz w:val="26"/>
          <w:szCs w:val="26"/>
        </w:rPr>
        <w:t>Construc</w:t>
      </w:r>
      <w:r>
        <w:rPr>
          <w:rFonts w:ascii="Times New Roman" w:hAnsi="Times New Roman" w:cs="Times New Roman"/>
          <w:sz w:val="26"/>
          <w:szCs w:val="26"/>
        </w:rPr>
        <w:t xml:space="preserve">t </w:t>
      </w:r>
      <w:r w:rsidRPr="00753381">
        <w:rPr>
          <w:rFonts w:ascii="Times New Roman" w:hAnsi="Times New Roman" w:cs="Times New Roman"/>
          <w:sz w:val="26"/>
          <w:szCs w:val="26"/>
        </w:rPr>
        <w:t>of a T-units or minimal unit rather than sentence length T-units. So, the higher the obtained score, the better the fluency of language would be</w:t>
      </w:r>
      <w:r>
        <w:rPr>
          <w:rFonts w:ascii="Times New Roman" w:hAnsi="Times New Roman" w:cs="Times New Roman"/>
          <w:sz w:val="26"/>
          <w:szCs w:val="26"/>
        </w:rPr>
        <w:t>.</w:t>
      </w:r>
    </w:p>
    <w:p w:rsidR="009C1470" w:rsidRPr="00E57DF2" w:rsidRDefault="009C1470" w:rsidP="009C1470">
      <w:pPr>
        <w:spacing w:after="0"/>
        <w:rPr>
          <w:vanish/>
        </w:rPr>
      </w:pPr>
    </w:p>
    <w:p w:rsidR="009C1470" w:rsidRDefault="009C1470" w:rsidP="009C1470">
      <w:pPr>
        <w:jc w:val="both"/>
        <w:rPr>
          <w:rFonts w:ascii="Times New Roman" w:hAnsi="Times New Roman" w:cs="Times New Roman"/>
          <w:sz w:val="26"/>
          <w:szCs w:val="26"/>
        </w:rPr>
      </w:pPr>
    </w:p>
    <w:p w:rsidR="00195650" w:rsidRDefault="009C1470" w:rsidP="009C1470">
      <w:pPr>
        <w:jc w:val="both"/>
        <w:rPr>
          <w:rFonts w:ascii="Times New Roman" w:hAnsi="Times New Roman" w:cs="Times New Roman"/>
          <w:b/>
          <w:bCs/>
          <w:sz w:val="26"/>
          <w:szCs w:val="26"/>
        </w:rPr>
      </w:pPr>
      <w:r>
        <w:rPr>
          <w:rFonts w:ascii="Times New Roman" w:hAnsi="Times New Roman" w:cs="Times New Roman"/>
          <w:b/>
          <w:bCs/>
          <w:sz w:val="26"/>
          <w:szCs w:val="26"/>
        </w:rPr>
        <w:t xml:space="preserve"> </w:t>
      </w:r>
    </w:p>
    <w:p w:rsidR="00195650" w:rsidRDefault="00195650" w:rsidP="009C1470">
      <w:pPr>
        <w:jc w:val="both"/>
        <w:rPr>
          <w:rFonts w:ascii="Times New Roman" w:hAnsi="Times New Roman" w:cs="Times New Roman"/>
          <w:b/>
          <w:bCs/>
          <w:sz w:val="26"/>
          <w:szCs w:val="26"/>
        </w:rPr>
      </w:pPr>
    </w:p>
    <w:p w:rsidR="00195650" w:rsidRDefault="00195650" w:rsidP="009C1470">
      <w:pPr>
        <w:jc w:val="both"/>
        <w:rPr>
          <w:rFonts w:ascii="Times New Roman" w:hAnsi="Times New Roman" w:cs="Times New Roman"/>
          <w:b/>
          <w:bCs/>
          <w:sz w:val="26"/>
          <w:szCs w:val="26"/>
        </w:rPr>
      </w:pPr>
    </w:p>
    <w:p w:rsidR="00195650" w:rsidRDefault="00195650" w:rsidP="009C1470">
      <w:pPr>
        <w:jc w:val="both"/>
        <w:rPr>
          <w:rFonts w:ascii="Times New Roman" w:hAnsi="Times New Roman" w:cs="Times New Roman"/>
          <w:b/>
          <w:bCs/>
          <w:sz w:val="26"/>
          <w:szCs w:val="26"/>
        </w:rPr>
      </w:pPr>
    </w:p>
    <w:p w:rsidR="00195650" w:rsidRDefault="00195650" w:rsidP="009C1470">
      <w:pPr>
        <w:jc w:val="both"/>
        <w:rPr>
          <w:rFonts w:ascii="Times New Roman" w:hAnsi="Times New Roman" w:cs="Times New Roman"/>
          <w:b/>
          <w:bCs/>
          <w:sz w:val="26"/>
          <w:szCs w:val="26"/>
        </w:rPr>
      </w:pPr>
    </w:p>
    <w:p w:rsidR="00195650" w:rsidRDefault="00195650" w:rsidP="009C1470">
      <w:pPr>
        <w:jc w:val="both"/>
        <w:rPr>
          <w:rFonts w:ascii="Times New Roman" w:hAnsi="Times New Roman" w:cs="Times New Roman"/>
          <w:b/>
          <w:bCs/>
          <w:sz w:val="26"/>
          <w:szCs w:val="26"/>
        </w:rPr>
      </w:pPr>
    </w:p>
    <w:p w:rsidR="009C1470" w:rsidRDefault="009C1470" w:rsidP="009C1470">
      <w:pPr>
        <w:jc w:val="both"/>
        <w:rPr>
          <w:rFonts w:ascii="Times New Roman" w:hAnsi="Times New Roman" w:cs="Times New Roman"/>
          <w:sz w:val="26"/>
          <w:szCs w:val="26"/>
        </w:rPr>
      </w:pPr>
      <w:r>
        <w:rPr>
          <w:rFonts w:ascii="Times New Roman" w:hAnsi="Times New Roman" w:cs="Times New Roman"/>
          <w:b/>
          <w:bCs/>
          <w:sz w:val="26"/>
          <w:szCs w:val="26"/>
        </w:rPr>
        <w:t xml:space="preserve">Table4.8. One-way </w:t>
      </w:r>
      <w:r w:rsidRPr="00527507">
        <w:rPr>
          <w:rFonts w:ascii="Times New Roman" w:hAnsi="Times New Roman" w:cs="Times New Roman"/>
          <w:b/>
          <w:bCs/>
          <w:sz w:val="26"/>
          <w:szCs w:val="26"/>
        </w:rPr>
        <w:t>ANOVA</w:t>
      </w:r>
      <w:r>
        <w:rPr>
          <w:rFonts w:ascii="Times New Roman" w:hAnsi="Times New Roman" w:cs="Times New Roman"/>
          <w:b/>
          <w:bCs/>
          <w:sz w:val="26"/>
          <w:szCs w:val="26"/>
        </w:rPr>
        <w:t xml:space="preserve"> for Fluency</w:t>
      </w:r>
    </w:p>
    <w:tbl>
      <w:tblPr>
        <w:tblpPr w:leftFromText="180" w:rightFromText="180" w:vertAnchor="text" w:horzAnchor="margin" w:tblpY="279"/>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20"/>
        <w:gridCol w:w="1710"/>
        <w:gridCol w:w="720"/>
        <w:gridCol w:w="1440"/>
        <w:gridCol w:w="990"/>
        <w:gridCol w:w="2740"/>
      </w:tblGrid>
      <w:tr w:rsidR="009C1470" w:rsidRPr="00A6651F" w:rsidTr="00EA1D17">
        <w:trPr>
          <w:cantSplit/>
          <w:trHeight w:val="105"/>
        </w:trPr>
        <w:tc>
          <w:tcPr>
            <w:tcW w:w="1320" w:type="dxa"/>
            <w:tcBorders>
              <w:top w:val="single" w:sz="16" w:space="0" w:color="000000"/>
              <w:bottom w:val="single" w:sz="16" w:space="0" w:color="000000"/>
              <w:right w:val="single" w:sz="4" w:space="0" w:color="auto"/>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p>
        </w:tc>
        <w:tc>
          <w:tcPr>
            <w:tcW w:w="1710" w:type="dxa"/>
            <w:tcBorders>
              <w:top w:val="single" w:sz="16" w:space="0" w:color="000000"/>
              <w:left w:val="single" w:sz="4" w:space="0" w:color="auto"/>
              <w:bottom w:val="single" w:sz="16" w:space="0" w:color="000000"/>
              <w:right w:val="single" w:sz="4" w:space="0" w:color="auto"/>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p>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Sum of Squares</w:t>
            </w:r>
          </w:p>
        </w:tc>
        <w:tc>
          <w:tcPr>
            <w:tcW w:w="720" w:type="dxa"/>
            <w:tcBorders>
              <w:top w:val="single" w:sz="16" w:space="0" w:color="000000"/>
              <w:left w:val="single" w:sz="4" w:space="0" w:color="auto"/>
              <w:bottom w:val="single" w:sz="16" w:space="0" w:color="000000"/>
            </w:tcBorders>
            <w:shd w:val="clear" w:color="auto" w:fill="FFFFFF"/>
            <w:vAlign w:val="center"/>
          </w:tcPr>
          <w:p w:rsidR="009C1470" w:rsidRPr="00A6651F" w:rsidRDefault="009C1470" w:rsidP="00195650">
            <w:pPr>
              <w:autoSpaceDE w:val="0"/>
              <w:autoSpaceDN w:val="0"/>
              <w:adjustRightInd w:val="0"/>
              <w:spacing w:line="320" w:lineRule="atLeast"/>
              <w:ind w:right="60"/>
              <w:jc w:val="center"/>
              <w:rPr>
                <w:rFonts w:ascii="Times New Roman" w:hAnsi="Times New Roman" w:cs="Times New Roman"/>
                <w:sz w:val="18"/>
                <w:szCs w:val="18"/>
              </w:rPr>
            </w:pPr>
            <w:r w:rsidRPr="00A6651F">
              <w:rPr>
                <w:rFonts w:ascii="Times New Roman" w:hAnsi="Times New Roman" w:cs="Times New Roman"/>
                <w:sz w:val="18"/>
                <w:szCs w:val="18"/>
              </w:rPr>
              <w:t>D. f.</w:t>
            </w:r>
          </w:p>
        </w:tc>
        <w:tc>
          <w:tcPr>
            <w:tcW w:w="1440" w:type="dxa"/>
            <w:tcBorders>
              <w:top w:val="single" w:sz="16" w:space="0" w:color="000000"/>
              <w:bottom w:val="single" w:sz="16" w:space="0" w:color="000000"/>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Mean Square</w:t>
            </w:r>
          </w:p>
        </w:tc>
        <w:tc>
          <w:tcPr>
            <w:tcW w:w="990" w:type="dxa"/>
            <w:tcBorders>
              <w:top w:val="single" w:sz="16" w:space="0" w:color="000000"/>
              <w:bottom w:val="single" w:sz="16" w:space="0" w:color="000000"/>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F</w:t>
            </w:r>
          </w:p>
        </w:tc>
        <w:tc>
          <w:tcPr>
            <w:tcW w:w="2740" w:type="dxa"/>
            <w:tcBorders>
              <w:top w:val="single" w:sz="16" w:space="0" w:color="000000"/>
              <w:bottom w:val="single" w:sz="16" w:space="0" w:color="000000"/>
              <w:right w:val="single" w:sz="16" w:space="0" w:color="000000"/>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Sig.</w:t>
            </w:r>
          </w:p>
        </w:tc>
      </w:tr>
      <w:tr w:rsidR="009C1470" w:rsidRPr="00A6651F" w:rsidTr="00EA1D17">
        <w:trPr>
          <w:cantSplit/>
          <w:trHeight w:val="105"/>
        </w:trPr>
        <w:tc>
          <w:tcPr>
            <w:tcW w:w="1320" w:type="dxa"/>
            <w:tcBorders>
              <w:top w:val="single" w:sz="16" w:space="0" w:color="000000"/>
              <w:bottom w:val="nil"/>
              <w:right w:val="single" w:sz="4" w:space="0" w:color="auto"/>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lastRenderedPageBreak/>
              <w:t>Between Groups</w:t>
            </w:r>
          </w:p>
        </w:tc>
        <w:tc>
          <w:tcPr>
            <w:tcW w:w="1710" w:type="dxa"/>
            <w:tcBorders>
              <w:top w:val="single" w:sz="16" w:space="0" w:color="000000"/>
              <w:left w:val="single" w:sz="4" w:space="0" w:color="auto"/>
              <w:bottom w:val="nil"/>
              <w:right w:val="single" w:sz="4" w:space="0" w:color="auto"/>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7.71</w:t>
            </w:r>
          </w:p>
        </w:tc>
        <w:tc>
          <w:tcPr>
            <w:tcW w:w="720" w:type="dxa"/>
            <w:tcBorders>
              <w:top w:val="single" w:sz="16" w:space="0" w:color="000000"/>
              <w:left w:val="single" w:sz="4" w:space="0" w:color="auto"/>
              <w:bottom w:val="nil"/>
            </w:tcBorders>
            <w:shd w:val="clear" w:color="auto" w:fill="FFFFFF"/>
            <w:vAlign w:val="center"/>
          </w:tcPr>
          <w:p w:rsidR="009C1470" w:rsidRPr="00A6651F" w:rsidRDefault="009C1470" w:rsidP="00195650">
            <w:pPr>
              <w:autoSpaceDE w:val="0"/>
              <w:autoSpaceDN w:val="0"/>
              <w:adjustRightInd w:val="0"/>
              <w:spacing w:line="320" w:lineRule="atLeast"/>
              <w:ind w:right="60"/>
              <w:jc w:val="center"/>
              <w:rPr>
                <w:rFonts w:ascii="Times New Roman" w:hAnsi="Times New Roman" w:cs="Times New Roman"/>
                <w:sz w:val="18"/>
                <w:szCs w:val="18"/>
              </w:rPr>
            </w:pPr>
            <w:r w:rsidRPr="00A6651F">
              <w:rPr>
                <w:rFonts w:ascii="Times New Roman" w:hAnsi="Times New Roman" w:cs="Times New Roman"/>
                <w:sz w:val="18"/>
                <w:szCs w:val="18"/>
              </w:rPr>
              <w:t>2</w:t>
            </w:r>
          </w:p>
        </w:tc>
        <w:tc>
          <w:tcPr>
            <w:tcW w:w="1440" w:type="dxa"/>
            <w:tcBorders>
              <w:top w:val="single" w:sz="16" w:space="0" w:color="000000"/>
              <w:bottom w:val="nil"/>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3.85</w:t>
            </w:r>
          </w:p>
        </w:tc>
        <w:tc>
          <w:tcPr>
            <w:tcW w:w="990" w:type="dxa"/>
            <w:tcBorders>
              <w:top w:val="single" w:sz="16" w:space="0" w:color="000000"/>
              <w:bottom w:val="nil"/>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62.36</w:t>
            </w:r>
          </w:p>
        </w:tc>
        <w:tc>
          <w:tcPr>
            <w:tcW w:w="2740" w:type="dxa"/>
            <w:tcBorders>
              <w:top w:val="single" w:sz="16" w:space="0" w:color="000000"/>
              <w:bottom w:val="nil"/>
              <w:right w:val="single" w:sz="16" w:space="0" w:color="000000"/>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.000</w:t>
            </w:r>
          </w:p>
        </w:tc>
      </w:tr>
      <w:tr w:rsidR="009C1470" w:rsidRPr="00A6651F" w:rsidTr="00EA1D17">
        <w:trPr>
          <w:cantSplit/>
          <w:trHeight w:val="105"/>
        </w:trPr>
        <w:tc>
          <w:tcPr>
            <w:tcW w:w="1320" w:type="dxa"/>
            <w:tcBorders>
              <w:top w:val="nil"/>
              <w:bottom w:val="nil"/>
              <w:right w:val="single" w:sz="4" w:space="0" w:color="auto"/>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Within Groups</w:t>
            </w:r>
          </w:p>
        </w:tc>
        <w:tc>
          <w:tcPr>
            <w:tcW w:w="1710" w:type="dxa"/>
            <w:tcBorders>
              <w:top w:val="nil"/>
              <w:left w:val="single" w:sz="4" w:space="0" w:color="auto"/>
              <w:bottom w:val="nil"/>
              <w:right w:val="single" w:sz="4" w:space="0" w:color="auto"/>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2.59</w:t>
            </w:r>
          </w:p>
        </w:tc>
        <w:tc>
          <w:tcPr>
            <w:tcW w:w="720" w:type="dxa"/>
            <w:tcBorders>
              <w:top w:val="nil"/>
              <w:left w:val="single" w:sz="4" w:space="0" w:color="auto"/>
              <w:bottom w:val="nil"/>
            </w:tcBorders>
            <w:shd w:val="clear" w:color="auto" w:fill="FFFFFF"/>
            <w:vAlign w:val="center"/>
          </w:tcPr>
          <w:p w:rsidR="009C1470" w:rsidRPr="00A6651F" w:rsidRDefault="009C1470" w:rsidP="00195650">
            <w:pPr>
              <w:autoSpaceDE w:val="0"/>
              <w:autoSpaceDN w:val="0"/>
              <w:adjustRightInd w:val="0"/>
              <w:spacing w:line="320" w:lineRule="atLeast"/>
              <w:ind w:right="60"/>
              <w:jc w:val="center"/>
              <w:rPr>
                <w:rFonts w:ascii="Times New Roman" w:hAnsi="Times New Roman" w:cs="Times New Roman"/>
                <w:sz w:val="18"/>
                <w:szCs w:val="18"/>
              </w:rPr>
            </w:pPr>
            <w:r w:rsidRPr="00A6651F">
              <w:rPr>
                <w:rFonts w:ascii="Times New Roman" w:hAnsi="Times New Roman" w:cs="Times New Roman"/>
                <w:sz w:val="18"/>
                <w:szCs w:val="18"/>
              </w:rPr>
              <w:t>42</w:t>
            </w:r>
          </w:p>
        </w:tc>
        <w:tc>
          <w:tcPr>
            <w:tcW w:w="1440" w:type="dxa"/>
            <w:tcBorders>
              <w:top w:val="nil"/>
              <w:bottom w:val="nil"/>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.06</w:t>
            </w:r>
          </w:p>
        </w:tc>
        <w:tc>
          <w:tcPr>
            <w:tcW w:w="990" w:type="dxa"/>
            <w:tcBorders>
              <w:top w:val="nil"/>
              <w:bottom w:val="nil"/>
            </w:tcBorders>
            <w:shd w:val="clear" w:color="auto" w:fill="FFFFFF"/>
            <w:vAlign w:val="center"/>
          </w:tcPr>
          <w:p w:rsidR="009C1470" w:rsidRPr="00A6651F" w:rsidRDefault="009C1470" w:rsidP="00195650">
            <w:pPr>
              <w:autoSpaceDE w:val="0"/>
              <w:autoSpaceDN w:val="0"/>
              <w:adjustRightInd w:val="0"/>
              <w:spacing w:after="0" w:line="240" w:lineRule="auto"/>
              <w:jc w:val="center"/>
              <w:rPr>
                <w:rFonts w:ascii="Times New Roman" w:hAnsi="Times New Roman" w:cs="Times New Roman"/>
                <w:sz w:val="18"/>
                <w:szCs w:val="18"/>
              </w:rPr>
            </w:pPr>
          </w:p>
        </w:tc>
        <w:tc>
          <w:tcPr>
            <w:tcW w:w="2740" w:type="dxa"/>
            <w:tcBorders>
              <w:top w:val="nil"/>
              <w:bottom w:val="nil"/>
              <w:right w:val="single" w:sz="16" w:space="0" w:color="000000"/>
            </w:tcBorders>
            <w:shd w:val="clear" w:color="auto" w:fill="FFFFFF"/>
            <w:vAlign w:val="center"/>
          </w:tcPr>
          <w:p w:rsidR="009C1470" w:rsidRPr="00A6651F" w:rsidRDefault="009C1470" w:rsidP="00195650">
            <w:pPr>
              <w:autoSpaceDE w:val="0"/>
              <w:autoSpaceDN w:val="0"/>
              <w:adjustRightInd w:val="0"/>
              <w:spacing w:after="0" w:line="240" w:lineRule="auto"/>
              <w:jc w:val="center"/>
              <w:rPr>
                <w:rFonts w:ascii="Times New Roman" w:hAnsi="Times New Roman" w:cs="Times New Roman"/>
                <w:sz w:val="18"/>
                <w:szCs w:val="18"/>
              </w:rPr>
            </w:pPr>
          </w:p>
        </w:tc>
      </w:tr>
      <w:tr w:rsidR="009C1470" w:rsidRPr="00A6651F" w:rsidTr="00EA1D17">
        <w:trPr>
          <w:cantSplit/>
          <w:trHeight w:val="105"/>
        </w:trPr>
        <w:tc>
          <w:tcPr>
            <w:tcW w:w="1320" w:type="dxa"/>
            <w:tcBorders>
              <w:top w:val="nil"/>
              <w:bottom w:val="nil"/>
              <w:right w:val="single" w:sz="4" w:space="0" w:color="auto"/>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Total</w:t>
            </w:r>
          </w:p>
        </w:tc>
        <w:tc>
          <w:tcPr>
            <w:tcW w:w="1710" w:type="dxa"/>
            <w:tcBorders>
              <w:top w:val="nil"/>
              <w:left w:val="single" w:sz="4" w:space="0" w:color="auto"/>
              <w:bottom w:val="nil"/>
              <w:right w:val="single" w:sz="4" w:space="0" w:color="auto"/>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10.31</w:t>
            </w:r>
          </w:p>
        </w:tc>
        <w:tc>
          <w:tcPr>
            <w:tcW w:w="720" w:type="dxa"/>
            <w:tcBorders>
              <w:top w:val="nil"/>
              <w:left w:val="single" w:sz="4" w:space="0" w:color="auto"/>
              <w:bottom w:val="nil"/>
            </w:tcBorders>
            <w:shd w:val="clear" w:color="auto" w:fill="FFFFFF"/>
            <w:vAlign w:val="center"/>
          </w:tcPr>
          <w:p w:rsidR="009C1470" w:rsidRPr="00A6651F" w:rsidRDefault="009C1470" w:rsidP="00195650">
            <w:pPr>
              <w:autoSpaceDE w:val="0"/>
              <w:autoSpaceDN w:val="0"/>
              <w:adjustRightInd w:val="0"/>
              <w:spacing w:line="320" w:lineRule="atLeast"/>
              <w:ind w:right="60"/>
              <w:jc w:val="center"/>
              <w:rPr>
                <w:rFonts w:ascii="Times New Roman" w:hAnsi="Times New Roman" w:cs="Times New Roman"/>
                <w:sz w:val="18"/>
                <w:szCs w:val="18"/>
              </w:rPr>
            </w:pPr>
            <w:r w:rsidRPr="00A6651F">
              <w:rPr>
                <w:rFonts w:ascii="Times New Roman" w:hAnsi="Times New Roman" w:cs="Times New Roman"/>
                <w:sz w:val="18"/>
                <w:szCs w:val="18"/>
              </w:rPr>
              <w:t>44</w:t>
            </w:r>
          </w:p>
        </w:tc>
        <w:tc>
          <w:tcPr>
            <w:tcW w:w="1440" w:type="dxa"/>
            <w:tcBorders>
              <w:top w:val="nil"/>
              <w:bottom w:val="nil"/>
            </w:tcBorders>
            <w:shd w:val="clear" w:color="auto" w:fill="FFFFFF"/>
            <w:vAlign w:val="center"/>
          </w:tcPr>
          <w:p w:rsidR="009C1470" w:rsidRPr="00A6651F" w:rsidRDefault="009C1470" w:rsidP="00195650">
            <w:pPr>
              <w:autoSpaceDE w:val="0"/>
              <w:autoSpaceDN w:val="0"/>
              <w:adjustRightInd w:val="0"/>
              <w:spacing w:after="0" w:line="240" w:lineRule="auto"/>
              <w:jc w:val="center"/>
              <w:rPr>
                <w:rFonts w:ascii="Times New Roman" w:hAnsi="Times New Roman" w:cs="Times New Roman"/>
                <w:sz w:val="18"/>
                <w:szCs w:val="18"/>
              </w:rPr>
            </w:pPr>
          </w:p>
        </w:tc>
        <w:tc>
          <w:tcPr>
            <w:tcW w:w="990" w:type="dxa"/>
            <w:tcBorders>
              <w:top w:val="nil"/>
              <w:bottom w:val="nil"/>
            </w:tcBorders>
            <w:shd w:val="clear" w:color="auto" w:fill="FFFFFF"/>
            <w:vAlign w:val="center"/>
          </w:tcPr>
          <w:p w:rsidR="009C1470" w:rsidRPr="00A6651F" w:rsidRDefault="009C1470" w:rsidP="00195650">
            <w:pPr>
              <w:autoSpaceDE w:val="0"/>
              <w:autoSpaceDN w:val="0"/>
              <w:adjustRightInd w:val="0"/>
              <w:spacing w:after="0" w:line="240" w:lineRule="auto"/>
              <w:jc w:val="center"/>
              <w:rPr>
                <w:rFonts w:ascii="Times New Roman" w:hAnsi="Times New Roman" w:cs="Times New Roman"/>
                <w:sz w:val="18"/>
                <w:szCs w:val="18"/>
              </w:rPr>
            </w:pPr>
          </w:p>
        </w:tc>
        <w:tc>
          <w:tcPr>
            <w:tcW w:w="2740" w:type="dxa"/>
            <w:tcBorders>
              <w:top w:val="nil"/>
              <w:bottom w:val="nil"/>
              <w:right w:val="single" w:sz="16" w:space="0" w:color="000000"/>
            </w:tcBorders>
            <w:shd w:val="clear" w:color="auto" w:fill="FFFFFF"/>
            <w:vAlign w:val="center"/>
          </w:tcPr>
          <w:p w:rsidR="009C1470" w:rsidRPr="00A6651F" w:rsidRDefault="009C1470" w:rsidP="00195650">
            <w:pPr>
              <w:autoSpaceDE w:val="0"/>
              <w:autoSpaceDN w:val="0"/>
              <w:adjustRightInd w:val="0"/>
              <w:spacing w:after="0" w:line="240" w:lineRule="auto"/>
              <w:jc w:val="center"/>
              <w:rPr>
                <w:rFonts w:ascii="Times New Roman" w:hAnsi="Times New Roman" w:cs="Times New Roman"/>
                <w:sz w:val="18"/>
                <w:szCs w:val="18"/>
              </w:rPr>
            </w:pPr>
          </w:p>
        </w:tc>
      </w:tr>
      <w:tr w:rsidR="009C1470" w:rsidRPr="00A6651F" w:rsidTr="00EA1D17">
        <w:trPr>
          <w:cantSplit/>
          <w:trHeight w:val="117"/>
        </w:trPr>
        <w:tc>
          <w:tcPr>
            <w:tcW w:w="1320" w:type="dxa"/>
            <w:tcBorders>
              <w:top w:val="nil"/>
              <w:bottom w:val="single" w:sz="16" w:space="0" w:color="000000"/>
              <w:right w:val="single" w:sz="4" w:space="0" w:color="auto"/>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p>
        </w:tc>
        <w:tc>
          <w:tcPr>
            <w:tcW w:w="1710" w:type="dxa"/>
            <w:tcBorders>
              <w:top w:val="nil"/>
              <w:left w:val="single" w:sz="4" w:space="0" w:color="auto"/>
              <w:bottom w:val="single" w:sz="16" w:space="0" w:color="000000"/>
              <w:right w:val="single" w:sz="4" w:space="0" w:color="auto"/>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p>
        </w:tc>
        <w:tc>
          <w:tcPr>
            <w:tcW w:w="720" w:type="dxa"/>
            <w:tcBorders>
              <w:top w:val="nil"/>
              <w:left w:val="single" w:sz="4" w:space="0" w:color="auto"/>
              <w:bottom w:val="single" w:sz="16" w:space="0" w:color="000000"/>
            </w:tcBorders>
            <w:shd w:val="clear" w:color="auto" w:fill="FFFFFF"/>
            <w:vAlign w:val="center"/>
          </w:tcPr>
          <w:p w:rsidR="009C1470" w:rsidRPr="00A6651F" w:rsidRDefault="009C1470" w:rsidP="00195650">
            <w:pPr>
              <w:autoSpaceDE w:val="0"/>
              <w:autoSpaceDN w:val="0"/>
              <w:adjustRightInd w:val="0"/>
              <w:spacing w:line="320" w:lineRule="atLeast"/>
              <w:ind w:right="60"/>
              <w:jc w:val="center"/>
              <w:rPr>
                <w:rFonts w:ascii="Times New Roman" w:hAnsi="Times New Roman" w:cs="Times New Roman"/>
                <w:sz w:val="18"/>
                <w:szCs w:val="18"/>
              </w:rPr>
            </w:pPr>
          </w:p>
        </w:tc>
        <w:tc>
          <w:tcPr>
            <w:tcW w:w="1440" w:type="dxa"/>
            <w:tcBorders>
              <w:top w:val="nil"/>
              <w:bottom w:val="single" w:sz="16" w:space="0" w:color="000000"/>
            </w:tcBorders>
            <w:shd w:val="clear" w:color="auto" w:fill="FFFFFF"/>
            <w:vAlign w:val="center"/>
          </w:tcPr>
          <w:p w:rsidR="009C1470" w:rsidRPr="00A6651F" w:rsidRDefault="009C1470" w:rsidP="00195650">
            <w:pPr>
              <w:autoSpaceDE w:val="0"/>
              <w:autoSpaceDN w:val="0"/>
              <w:adjustRightInd w:val="0"/>
              <w:spacing w:after="0" w:line="240" w:lineRule="auto"/>
              <w:jc w:val="center"/>
              <w:rPr>
                <w:rFonts w:ascii="Times New Roman" w:hAnsi="Times New Roman" w:cs="Times New Roman"/>
                <w:sz w:val="18"/>
                <w:szCs w:val="18"/>
              </w:rPr>
            </w:pPr>
          </w:p>
        </w:tc>
        <w:tc>
          <w:tcPr>
            <w:tcW w:w="990" w:type="dxa"/>
            <w:tcBorders>
              <w:top w:val="nil"/>
              <w:bottom w:val="single" w:sz="16" w:space="0" w:color="000000"/>
            </w:tcBorders>
            <w:shd w:val="clear" w:color="auto" w:fill="FFFFFF"/>
            <w:vAlign w:val="center"/>
          </w:tcPr>
          <w:p w:rsidR="009C1470" w:rsidRPr="00A6651F" w:rsidRDefault="009C1470" w:rsidP="00195650">
            <w:pPr>
              <w:autoSpaceDE w:val="0"/>
              <w:autoSpaceDN w:val="0"/>
              <w:adjustRightInd w:val="0"/>
              <w:spacing w:after="0" w:line="240" w:lineRule="auto"/>
              <w:jc w:val="center"/>
              <w:rPr>
                <w:rFonts w:ascii="Times New Roman" w:hAnsi="Times New Roman" w:cs="Times New Roman"/>
                <w:sz w:val="18"/>
                <w:szCs w:val="18"/>
              </w:rPr>
            </w:pPr>
          </w:p>
        </w:tc>
        <w:tc>
          <w:tcPr>
            <w:tcW w:w="2740" w:type="dxa"/>
            <w:tcBorders>
              <w:top w:val="nil"/>
              <w:bottom w:val="single" w:sz="16" w:space="0" w:color="000000"/>
              <w:right w:val="single" w:sz="16" w:space="0" w:color="000000"/>
            </w:tcBorders>
            <w:shd w:val="clear" w:color="auto" w:fill="FFFFFF"/>
            <w:vAlign w:val="center"/>
          </w:tcPr>
          <w:p w:rsidR="009C1470" w:rsidRPr="00A6651F" w:rsidRDefault="009C1470" w:rsidP="00195650">
            <w:pPr>
              <w:autoSpaceDE w:val="0"/>
              <w:autoSpaceDN w:val="0"/>
              <w:adjustRightInd w:val="0"/>
              <w:spacing w:after="0" w:line="240" w:lineRule="auto"/>
              <w:jc w:val="center"/>
              <w:rPr>
                <w:rFonts w:ascii="Times New Roman" w:hAnsi="Times New Roman" w:cs="Times New Roman"/>
                <w:sz w:val="18"/>
                <w:szCs w:val="18"/>
              </w:rPr>
            </w:pPr>
          </w:p>
        </w:tc>
      </w:tr>
    </w:tbl>
    <w:p w:rsidR="009C1470" w:rsidRDefault="009C1470" w:rsidP="009C1470">
      <w:pPr>
        <w:jc w:val="both"/>
        <w:rPr>
          <w:rFonts w:ascii="Times New Roman" w:hAnsi="Times New Roman" w:cs="Times New Roman"/>
          <w:sz w:val="26"/>
          <w:szCs w:val="26"/>
        </w:rPr>
      </w:pPr>
    </w:p>
    <w:p w:rsidR="009C1470" w:rsidRDefault="009C1470" w:rsidP="009C1470">
      <w:pPr>
        <w:jc w:val="both"/>
        <w:rPr>
          <w:rFonts w:ascii="Times New Roman" w:hAnsi="Times New Roman" w:cs="Times New Roman"/>
          <w:sz w:val="26"/>
          <w:szCs w:val="26"/>
        </w:rPr>
      </w:pPr>
    </w:p>
    <w:p w:rsidR="009C1470" w:rsidRPr="007615F6" w:rsidRDefault="009C1470" w:rsidP="009C1470">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A</w:t>
      </w:r>
      <w:r>
        <w:rPr>
          <w:rFonts w:ascii="Times New Roman" w:hAnsi="Times New Roman" w:cs="Times New Roman"/>
          <w:sz w:val="26"/>
          <w:szCs w:val="26"/>
        </w:rPr>
        <w:t xml:space="preserve">s indicated in the above table, the </w:t>
      </w:r>
      <w:r w:rsidRPr="00753381">
        <w:rPr>
          <w:rFonts w:ascii="Times New Roman" w:hAnsi="Times New Roman" w:cs="Times New Roman"/>
          <w:sz w:val="26"/>
          <w:szCs w:val="26"/>
        </w:rPr>
        <w:t>result of between grou</w:t>
      </w:r>
      <w:r>
        <w:rPr>
          <w:rFonts w:ascii="Times New Roman" w:hAnsi="Times New Roman" w:cs="Times New Roman"/>
          <w:sz w:val="26"/>
          <w:szCs w:val="26"/>
        </w:rPr>
        <w:t xml:space="preserve">ps one-way </w:t>
      </w:r>
      <w:r w:rsidRPr="00753381">
        <w:rPr>
          <w:rFonts w:ascii="Times New Roman" w:hAnsi="Times New Roman" w:cs="Times New Roman"/>
          <w:sz w:val="26"/>
          <w:szCs w:val="26"/>
        </w:rPr>
        <w:t>ANOVA is signif</w:t>
      </w:r>
      <w:r>
        <w:rPr>
          <w:rFonts w:ascii="Times New Roman" w:hAnsi="Times New Roman" w:cs="Times New Roman"/>
          <w:sz w:val="26"/>
          <w:szCs w:val="26"/>
        </w:rPr>
        <w:t>icant. However, in order to show</w:t>
      </w:r>
      <w:r w:rsidRPr="00753381">
        <w:rPr>
          <w:rFonts w:ascii="Times New Roman" w:hAnsi="Times New Roman" w:cs="Times New Roman"/>
          <w:sz w:val="26"/>
          <w:szCs w:val="26"/>
        </w:rPr>
        <w:t xml:space="preserve"> the difference between th</w:t>
      </w:r>
      <w:r>
        <w:rPr>
          <w:rFonts w:ascii="Times New Roman" w:hAnsi="Times New Roman" w:cs="Times New Roman"/>
          <w:sz w:val="26"/>
          <w:szCs w:val="26"/>
        </w:rPr>
        <w:t xml:space="preserve">e groups </w:t>
      </w:r>
      <w:proofErr w:type="spellStart"/>
      <w:r>
        <w:rPr>
          <w:rFonts w:ascii="Times New Roman" w:hAnsi="Times New Roman" w:cs="Times New Roman"/>
          <w:sz w:val="26"/>
          <w:szCs w:val="26"/>
        </w:rPr>
        <w:t>Tukey</w:t>
      </w:r>
      <w:proofErr w:type="spellEnd"/>
      <w:r>
        <w:rPr>
          <w:rFonts w:ascii="Times New Roman" w:hAnsi="Times New Roman" w:cs="Times New Roman"/>
          <w:sz w:val="26"/>
          <w:szCs w:val="26"/>
        </w:rPr>
        <w:t xml:space="preserve"> Post- hoc tests were conducted. The result of the Post-Hoc is indicated in table</w:t>
      </w:r>
      <w:r w:rsidR="00867F01">
        <w:rPr>
          <w:rFonts w:ascii="Times New Roman" w:hAnsi="Times New Roman" w:cs="Times New Roman"/>
          <w:sz w:val="26"/>
          <w:szCs w:val="26"/>
        </w:rPr>
        <w:t xml:space="preserve"> (4.9.).</w:t>
      </w:r>
    </w:p>
    <w:p w:rsidR="009C1470" w:rsidRDefault="009C1470" w:rsidP="009C1470">
      <w:pPr>
        <w:jc w:val="both"/>
        <w:rPr>
          <w:rFonts w:ascii="Times New Roman" w:hAnsi="Times New Roman" w:cs="Times New Roman"/>
          <w:sz w:val="26"/>
          <w:szCs w:val="26"/>
        </w:rPr>
      </w:pPr>
      <w:r>
        <w:rPr>
          <w:rFonts w:ascii="Times New Roman" w:hAnsi="Times New Roman" w:cs="Times New Roman"/>
          <w:sz w:val="26"/>
          <w:szCs w:val="26"/>
        </w:rPr>
        <w:t xml:space="preserve"> </w:t>
      </w:r>
      <w:r w:rsidRPr="00FD58C4">
        <w:rPr>
          <w:rFonts w:ascii="Times New Roman" w:hAnsi="Times New Roman" w:cs="Times New Roman"/>
          <w:sz w:val="26"/>
          <w:szCs w:val="26"/>
        </w:rPr>
        <w:t>Table4.9. Multiple Comparisons</w:t>
      </w:r>
    </w:p>
    <w:p w:rsidR="009C1470" w:rsidRDefault="009C1470" w:rsidP="009C1470">
      <w:pPr>
        <w:jc w:val="both"/>
        <w:rPr>
          <w:rFonts w:ascii="Times New Roman" w:hAnsi="Times New Roman" w:cs="Times New Roman"/>
          <w:sz w:val="26"/>
          <w:szCs w:val="26"/>
        </w:rPr>
      </w:pPr>
      <w:r>
        <w:rPr>
          <w:rFonts w:ascii="Times New Roman" w:hAnsi="Times New Roman" w:cs="Times New Roman"/>
          <w:sz w:val="26"/>
          <w:szCs w:val="26"/>
        </w:rPr>
        <w:t xml:space="preserve">Dependent Variable: Fluency  </w:t>
      </w:r>
    </w:p>
    <w:tbl>
      <w:tblPr>
        <w:tblpPr w:leftFromText="180" w:rightFromText="180" w:vertAnchor="page" w:horzAnchor="margin" w:tblpY="9676"/>
        <w:tblW w:w="9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24"/>
        <w:gridCol w:w="2123"/>
        <w:gridCol w:w="2143"/>
        <w:gridCol w:w="1294"/>
        <w:gridCol w:w="992"/>
      </w:tblGrid>
      <w:tr w:rsidR="00EF3D6A" w:rsidRPr="00B13658" w:rsidTr="00577166">
        <w:trPr>
          <w:cantSplit/>
          <w:trHeight w:val="320"/>
        </w:trPr>
        <w:tc>
          <w:tcPr>
            <w:tcW w:w="2824" w:type="dxa"/>
            <w:vMerge w:val="restart"/>
            <w:tcBorders>
              <w:top w:val="single" w:sz="16" w:space="0" w:color="000000"/>
              <w:left w:val="single" w:sz="16" w:space="0" w:color="000000"/>
              <w:bottom w:val="nil"/>
              <w:right w:val="nil"/>
            </w:tcBorders>
            <w:shd w:val="clear" w:color="auto" w:fill="FFFFFF"/>
          </w:tcPr>
          <w:p w:rsidR="00EF3D6A" w:rsidRPr="00B13658" w:rsidRDefault="00EF3D6A" w:rsidP="00577166">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(I) Groups</w:t>
            </w:r>
          </w:p>
        </w:tc>
        <w:tc>
          <w:tcPr>
            <w:tcW w:w="2123" w:type="dxa"/>
            <w:vMerge w:val="restart"/>
            <w:tcBorders>
              <w:top w:val="single" w:sz="16" w:space="0" w:color="000000"/>
              <w:left w:val="nil"/>
              <w:bottom w:val="nil"/>
              <w:right w:val="single" w:sz="16" w:space="0" w:color="000000"/>
            </w:tcBorders>
            <w:shd w:val="clear" w:color="auto" w:fill="FFFFFF"/>
          </w:tcPr>
          <w:p w:rsidR="00EF3D6A" w:rsidRPr="00B13658" w:rsidRDefault="00EF3D6A" w:rsidP="00577166">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(J) Groups</w:t>
            </w:r>
          </w:p>
        </w:tc>
        <w:tc>
          <w:tcPr>
            <w:tcW w:w="2143" w:type="dxa"/>
            <w:vMerge w:val="restart"/>
            <w:tcBorders>
              <w:top w:val="single" w:sz="16" w:space="0" w:color="000000"/>
              <w:left w:val="single" w:sz="16" w:space="0" w:color="000000"/>
            </w:tcBorders>
            <w:shd w:val="clear" w:color="auto" w:fill="FFFFFF"/>
          </w:tcPr>
          <w:p w:rsidR="00EF3D6A" w:rsidRPr="00B13658" w:rsidRDefault="00EF3D6A" w:rsidP="00577166">
            <w:pPr>
              <w:autoSpaceDE w:val="0"/>
              <w:autoSpaceDN w:val="0"/>
              <w:adjustRightInd w:val="0"/>
              <w:spacing w:after="0" w:line="320" w:lineRule="atLeast"/>
              <w:ind w:left="60" w:right="60"/>
              <w:jc w:val="center"/>
              <w:rPr>
                <w:rFonts w:ascii="Times New Roman" w:hAnsi="Times New Roman" w:cs="Times New Roman"/>
              </w:rPr>
            </w:pPr>
            <w:r w:rsidRPr="00B13658">
              <w:rPr>
                <w:rFonts w:ascii="Times New Roman" w:hAnsi="Times New Roman" w:cs="Times New Roman"/>
              </w:rPr>
              <w:t>Mean Difference (I-J)</w:t>
            </w:r>
          </w:p>
        </w:tc>
        <w:tc>
          <w:tcPr>
            <w:tcW w:w="1294" w:type="dxa"/>
            <w:vMerge w:val="restart"/>
            <w:tcBorders>
              <w:top w:val="single" w:sz="16" w:space="0" w:color="000000"/>
            </w:tcBorders>
            <w:shd w:val="clear" w:color="auto" w:fill="FFFFFF"/>
          </w:tcPr>
          <w:p w:rsidR="00EF3D6A" w:rsidRPr="00B13658" w:rsidRDefault="00EF3D6A" w:rsidP="00577166">
            <w:pPr>
              <w:autoSpaceDE w:val="0"/>
              <w:autoSpaceDN w:val="0"/>
              <w:adjustRightInd w:val="0"/>
              <w:spacing w:after="0" w:line="320" w:lineRule="atLeast"/>
              <w:ind w:left="60" w:right="60"/>
              <w:jc w:val="center"/>
              <w:rPr>
                <w:rFonts w:ascii="Times New Roman" w:hAnsi="Times New Roman" w:cs="Times New Roman"/>
              </w:rPr>
            </w:pPr>
            <w:r w:rsidRPr="00B13658">
              <w:rPr>
                <w:rFonts w:ascii="Times New Roman" w:hAnsi="Times New Roman" w:cs="Times New Roman"/>
              </w:rPr>
              <w:t>Std. Error</w:t>
            </w:r>
          </w:p>
        </w:tc>
        <w:tc>
          <w:tcPr>
            <w:tcW w:w="992" w:type="dxa"/>
            <w:vMerge w:val="restart"/>
            <w:tcBorders>
              <w:top w:val="single" w:sz="16" w:space="0" w:color="000000"/>
            </w:tcBorders>
            <w:shd w:val="clear" w:color="auto" w:fill="FFFFFF"/>
          </w:tcPr>
          <w:p w:rsidR="00EF3D6A" w:rsidRPr="00B13658" w:rsidRDefault="00EF3D6A" w:rsidP="00577166">
            <w:pPr>
              <w:autoSpaceDE w:val="0"/>
              <w:autoSpaceDN w:val="0"/>
              <w:adjustRightInd w:val="0"/>
              <w:spacing w:after="0" w:line="320" w:lineRule="atLeast"/>
              <w:ind w:left="60" w:right="60"/>
              <w:jc w:val="center"/>
              <w:rPr>
                <w:rFonts w:ascii="Times New Roman" w:hAnsi="Times New Roman" w:cs="Times New Roman"/>
              </w:rPr>
            </w:pPr>
            <w:r w:rsidRPr="00B13658">
              <w:rPr>
                <w:rFonts w:ascii="Times New Roman" w:hAnsi="Times New Roman" w:cs="Times New Roman"/>
              </w:rPr>
              <w:t>Sig.</w:t>
            </w:r>
          </w:p>
        </w:tc>
      </w:tr>
      <w:tr w:rsidR="00EF3D6A" w:rsidRPr="00B13658" w:rsidTr="00577166">
        <w:trPr>
          <w:cantSplit/>
          <w:trHeight w:val="299"/>
        </w:trPr>
        <w:tc>
          <w:tcPr>
            <w:tcW w:w="2824" w:type="dxa"/>
            <w:vMerge/>
            <w:tcBorders>
              <w:top w:val="single" w:sz="16" w:space="0" w:color="000000"/>
              <w:left w:val="single" w:sz="16" w:space="0" w:color="000000"/>
              <w:bottom w:val="nil"/>
              <w:right w:val="nil"/>
            </w:tcBorders>
            <w:shd w:val="clear" w:color="auto" w:fill="FFFFFF"/>
          </w:tcPr>
          <w:p w:rsidR="00EF3D6A" w:rsidRPr="00B13658" w:rsidRDefault="00EF3D6A" w:rsidP="00577166">
            <w:pPr>
              <w:autoSpaceDE w:val="0"/>
              <w:autoSpaceDN w:val="0"/>
              <w:adjustRightInd w:val="0"/>
              <w:spacing w:after="0" w:line="240" w:lineRule="auto"/>
              <w:rPr>
                <w:rFonts w:ascii="Times New Roman" w:hAnsi="Times New Roman" w:cs="Times New Roman"/>
              </w:rPr>
            </w:pPr>
          </w:p>
        </w:tc>
        <w:tc>
          <w:tcPr>
            <w:tcW w:w="2123" w:type="dxa"/>
            <w:vMerge/>
            <w:tcBorders>
              <w:top w:val="single" w:sz="16" w:space="0" w:color="000000"/>
              <w:left w:val="nil"/>
              <w:bottom w:val="nil"/>
              <w:right w:val="single" w:sz="16" w:space="0" w:color="000000"/>
            </w:tcBorders>
            <w:shd w:val="clear" w:color="auto" w:fill="FFFFFF"/>
          </w:tcPr>
          <w:p w:rsidR="00EF3D6A" w:rsidRPr="00B13658" w:rsidRDefault="00EF3D6A" w:rsidP="00577166">
            <w:pPr>
              <w:autoSpaceDE w:val="0"/>
              <w:autoSpaceDN w:val="0"/>
              <w:adjustRightInd w:val="0"/>
              <w:spacing w:after="0" w:line="240" w:lineRule="auto"/>
              <w:rPr>
                <w:rFonts w:ascii="Times New Roman" w:hAnsi="Times New Roman" w:cs="Times New Roman"/>
              </w:rPr>
            </w:pPr>
          </w:p>
        </w:tc>
        <w:tc>
          <w:tcPr>
            <w:tcW w:w="2143" w:type="dxa"/>
            <w:vMerge/>
            <w:tcBorders>
              <w:top w:val="single" w:sz="16" w:space="0" w:color="000000"/>
              <w:left w:val="single" w:sz="16" w:space="0" w:color="000000"/>
            </w:tcBorders>
            <w:shd w:val="clear" w:color="auto" w:fill="FFFFFF"/>
          </w:tcPr>
          <w:p w:rsidR="00EF3D6A" w:rsidRPr="00B13658" w:rsidRDefault="00EF3D6A" w:rsidP="00577166">
            <w:pPr>
              <w:autoSpaceDE w:val="0"/>
              <w:autoSpaceDN w:val="0"/>
              <w:adjustRightInd w:val="0"/>
              <w:spacing w:after="0" w:line="240" w:lineRule="auto"/>
              <w:rPr>
                <w:rFonts w:ascii="Times New Roman" w:hAnsi="Times New Roman" w:cs="Times New Roman"/>
              </w:rPr>
            </w:pPr>
          </w:p>
        </w:tc>
        <w:tc>
          <w:tcPr>
            <w:tcW w:w="1294" w:type="dxa"/>
            <w:vMerge/>
            <w:tcBorders>
              <w:top w:val="single" w:sz="16" w:space="0" w:color="000000"/>
            </w:tcBorders>
            <w:shd w:val="clear" w:color="auto" w:fill="FFFFFF"/>
          </w:tcPr>
          <w:p w:rsidR="00EF3D6A" w:rsidRPr="00B13658" w:rsidRDefault="00EF3D6A" w:rsidP="00577166">
            <w:pPr>
              <w:autoSpaceDE w:val="0"/>
              <w:autoSpaceDN w:val="0"/>
              <w:adjustRightInd w:val="0"/>
              <w:spacing w:after="0" w:line="240" w:lineRule="auto"/>
              <w:rPr>
                <w:rFonts w:ascii="Times New Roman" w:hAnsi="Times New Roman" w:cs="Times New Roman"/>
              </w:rPr>
            </w:pPr>
          </w:p>
        </w:tc>
        <w:tc>
          <w:tcPr>
            <w:tcW w:w="992" w:type="dxa"/>
            <w:vMerge/>
            <w:tcBorders>
              <w:top w:val="single" w:sz="16" w:space="0" w:color="000000"/>
            </w:tcBorders>
            <w:shd w:val="clear" w:color="auto" w:fill="FFFFFF"/>
          </w:tcPr>
          <w:p w:rsidR="00EF3D6A" w:rsidRPr="00B13658" w:rsidRDefault="00EF3D6A" w:rsidP="00577166">
            <w:pPr>
              <w:autoSpaceDE w:val="0"/>
              <w:autoSpaceDN w:val="0"/>
              <w:adjustRightInd w:val="0"/>
              <w:spacing w:after="0" w:line="240" w:lineRule="auto"/>
              <w:rPr>
                <w:rFonts w:ascii="Times New Roman" w:hAnsi="Times New Roman" w:cs="Times New Roman"/>
              </w:rPr>
            </w:pPr>
          </w:p>
        </w:tc>
      </w:tr>
      <w:tr w:rsidR="00EF3D6A" w:rsidRPr="00B13658" w:rsidTr="00577166">
        <w:trPr>
          <w:cantSplit/>
          <w:trHeight w:val="633"/>
        </w:trPr>
        <w:tc>
          <w:tcPr>
            <w:tcW w:w="2824" w:type="dxa"/>
            <w:vMerge w:val="restart"/>
            <w:tcBorders>
              <w:top w:val="single" w:sz="16" w:space="0" w:color="000000"/>
              <w:left w:val="single" w:sz="16" w:space="0" w:color="000000"/>
              <w:bottom w:val="nil"/>
              <w:right w:val="nil"/>
            </w:tcBorders>
            <w:shd w:val="clear" w:color="auto" w:fill="FFFFFF"/>
            <w:vAlign w:val="center"/>
          </w:tcPr>
          <w:p w:rsidR="00EF3D6A" w:rsidRPr="00B13658" w:rsidRDefault="00EF3D6A" w:rsidP="00577166">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no planning</w:t>
            </w:r>
          </w:p>
        </w:tc>
        <w:tc>
          <w:tcPr>
            <w:tcW w:w="2123" w:type="dxa"/>
            <w:tcBorders>
              <w:top w:val="single" w:sz="16" w:space="0" w:color="000000"/>
              <w:left w:val="nil"/>
              <w:bottom w:val="nil"/>
              <w:right w:val="single" w:sz="16" w:space="0" w:color="000000"/>
            </w:tcBorders>
            <w:shd w:val="clear" w:color="auto" w:fill="FFFFFF"/>
            <w:vAlign w:val="center"/>
          </w:tcPr>
          <w:p w:rsidR="00EF3D6A" w:rsidRPr="00B13658" w:rsidRDefault="00EF3D6A" w:rsidP="00577166">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Pre-task instruction without task rehearsal</w:t>
            </w:r>
          </w:p>
        </w:tc>
        <w:tc>
          <w:tcPr>
            <w:tcW w:w="2143" w:type="dxa"/>
            <w:tcBorders>
              <w:top w:val="single" w:sz="16" w:space="0" w:color="000000"/>
              <w:left w:val="single" w:sz="16" w:space="0" w:color="000000"/>
              <w:bottom w:val="nil"/>
            </w:tcBorders>
            <w:shd w:val="clear" w:color="auto" w:fill="FFFFFF"/>
            <w:vAlign w:val="center"/>
          </w:tcPr>
          <w:p w:rsidR="00EF3D6A" w:rsidRPr="00B13658" w:rsidRDefault="00EF3D6A" w:rsidP="00577166">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-.24</w:t>
            </w:r>
            <w:r w:rsidRPr="00B13658">
              <w:rPr>
                <w:rFonts w:ascii="Times New Roman" w:hAnsi="Times New Roman" w:cs="Times New Roman"/>
                <w:vertAlign w:val="superscript"/>
              </w:rPr>
              <w:t>*</w:t>
            </w:r>
          </w:p>
        </w:tc>
        <w:tc>
          <w:tcPr>
            <w:tcW w:w="1294" w:type="dxa"/>
            <w:tcBorders>
              <w:top w:val="single" w:sz="16" w:space="0" w:color="000000"/>
              <w:bottom w:val="nil"/>
            </w:tcBorders>
            <w:shd w:val="clear" w:color="auto" w:fill="FFFFFF"/>
            <w:vAlign w:val="center"/>
          </w:tcPr>
          <w:p w:rsidR="00EF3D6A" w:rsidRPr="00B13658" w:rsidRDefault="00EF3D6A" w:rsidP="00577166">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.09</w:t>
            </w:r>
          </w:p>
        </w:tc>
        <w:tc>
          <w:tcPr>
            <w:tcW w:w="992" w:type="dxa"/>
            <w:tcBorders>
              <w:top w:val="single" w:sz="16" w:space="0" w:color="000000"/>
              <w:bottom w:val="nil"/>
            </w:tcBorders>
            <w:shd w:val="clear" w:color="auto" w:fill="FFFFFF"/>
            <w:vAlign w:val="center"/>
          </w:tcPr>
          <w:p w:rsidR="00EF3D6A" w:rsidRPr="00B13658" w:rsidRDefault="00EF3D6A" w:rsidP="00577166">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.03</w:t>
            </w:r>
          </w:p>
        </w:tc>
      </w:tr>
      <w:tr w:rsidR="00EF3D6A" w:rsidRPr="00B13658" w:rsidTr="00577166">
        <w:trPr>
          <w:cantSplit/>
          <w:trHeight w:val="144"/>
        </w:trPr>
        <w:tc>
          <w:tcPr>
            <w:tcW w:w="2824" w:type="dxa"/>
            <w:vMerge/>
            <w:tcBorders>
              <w:top w:val="single" w:sz="16" w:space="0" w:color="000000"/>
              <w:left w:val="single" w:sz="16" w:space="0" w:color="000000"/>
              <w:bottom w:val="nil"/>
              <w:right w:val="nil"/>
            </w:tcBorders>
            <w:shd w:val="clear" w:color="auto" w:fill="FFFFFF"/>
            <w:vAlign w:val="center"/>
          </w:tcPr>
          <w:p w:rsidR="00EF3D6A" w:rsidRPr="00B13658" w:rsidRDefault="00EF3D6A" w:rsidP="00577166">
            <w:pPr>
              <w:autoSpaceDE w:val="0"/>
              <w:autoSpaceDN w:val="0"/>
              <w:adjustRightInd w:val="0"/>
              <w:spacing w:after="0" w:line="240" w:lineRule="auto"/>
              <w:rPr>
                <w:rFonts w:ascii="Times New Roman" w:hAnsi="Times New Roman" w:cs="Times New Roman"/>
              </w:rPr>
            </w:pPr>
          </w:p>
        </w:tc>
        <w:tc>
          <w:tcPr>
            <w:tcW w:w="2123" w:type="dxa"/>
            <w:tcBorders>
              <w:top w:val="nil"/>
              <w:left w:val="nil"/>
              <w:bottom w:val="nil"/>
              <w:right w:val="single" w:sz="16" w:space="0" w:color="000000"/>
            </w:tcBorders>
            <w:shd w:val="clear" w:color="auto" w:fill="FFFFFF"/>
            <w:vAlign w:val="center"/>
          </w:tcPr>
          <w:p w:rsidR="00EF3D6A" w:rsidRPr="00B13658" w:rsidRDefault="00EF3D6A" w:rsidP="00577166">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task planning with task rehearsal</w:t>
            </w:r>
          </w:p>
        </w:tc>
        <w:tc>
          <w:tcPr>
            <w:tcW w:w="2143" w:type="dxa"/>
            <w:tcBorders>
              <w:top w:val="nil"/>
              <w:left w:val="single" w:sz="16" w:space="0" w:color="000000"/>
              <w:bottom w:val="nil"/>
            </w:tcBorders>
            <w:shd w:val="clear" w:color="auto" w:fill="FFFFFF"/>
            <w:vAlign w:val="center"/>
          </w:tcPr>
          <w:p w:rsidR="00EF3D6A" w:rsidRPr="00B13658" w:rsidRDefault="00EF3D6A" w:rsidP="00577166">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-.97</w:t>
            </w:r>
            <w:r w:rsidRPr="00B13658">
              <w:rPr>
                <w:rFonts w:ascii="Times New Roman" w:hAnsi="Times New Roman" w:cs="Times New Roman"/>
                <w:vertAlign w:val="superscript"/>
              </w:rPr>
              <w:t>*</w:t>
            </w:r>
          </w:p>
        </w:tc>
        <w:tc>
          <w:tcPr>
            <w:tcW w:w="1294" w:type="dxa"/>
            <w:tcBorders>
              <w:top w:val="nil"/>
              <w:bottom w:val="nil"/>
            </w:tcBorders>
            <w:shd w:val="clear" w:color="auto" w:fill="FFFFFF"/>
            <w:vAlign w:val="center"/>
          </w:tcPr>
          <w:p w:rsidR="00EF3D6A" w:rsidRPr="00B13658" w:rsidRDefault="00EF3D6A" w:rsidP="00577166">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.09</w:t>
            </w:r>
          </w:p>
        </w:tc>
        <w:tc>
          <w:tcPr>
            <w:tcW w:w="992" w:type="dxa"/>
            <w:tcBorders>
              <w:top w:val="nil"/>
              <w:bottom w:val="nil"/>
            </w:tcBorders>
            <w:shd w:val="clear" w:color="auto" w:fill="FFFFFF"/>
            <w:vAlign w:val="center"/>
          </w:tcPr>
          <w:p w:rsidR="00EF3D6A" w:rsidRPr="00B13658" w:rsidRDefault="00EF3D6A" w:rsidP="00577166">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.000</w:t>
            </w:r>
          </w:p>
        </w:tc>
      </w:tr>
      <w:tr w:rsidR="00EF3D6A" w:rsidRPr="00B13658" w:rsidTr="00577166">
        <w:trPr>
          <w:cantSplit/>
          <w:trHeight w:val="316"/>
        </w:trPr>
        <w:tc>
          <w:tcPr>
            <w:tcW w:w="2824" w:type="dxa"/>
            <w:vMerge w:val="restart"/>
            <w:tcBorders>
              <w:top w:val="nil"/>
              <w:left w:val="single" w:sz="16" w:space="0" w:color="000000"/>
              <w:bottom w:val="nil"/>
              <w:right w:val="nil"/>
            </w:tcBorders>
            <w:shd w:val="clear" w:color="auto" w:fill="FFFFFF"/>
            <w:vAlign w:val="center"/>
          </w:tcPr>
          <w:p w:rsidR="00EF3D6A" w:rsidRPr="00B13658" w:rsidRDefault="00EF3D6A" w:rsidP="00577166">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Pre-task instruction without task rehearsal</w:t>
            </w:r>
          </w:p>
        </w:tc>
        <w:tc>
          <w:tcPr>
            <w:tcW w:w="2123" w:type="dxa"/>
            <w:tcBorders>
              <w:top w:val="nil"/>
              <w:left w:val="nil"/>
              <w:bottom w:val="nil"/>
              <w:right w:val="single" w:sz="16" w:space="0" w:color="000000"/>
            </w:tcBorders>
            <w:shd w:val="clear" w:color="auto" w:fill="FFFFFF"/>
            <w:vAlign w:val="center"/>
          </w:tcPr>
          <w:p w:rsidR="00EF3D6A" w:rsidRPr="00B13658" w:rsidRDefault="00EF3D6A" w:rsidP="00577166">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no planning</w:t>
            </w:r>
          </w:p>
        </w:tc>
        <w:tc>
          <w:tcPr>
            <w:tcW w:w="2143" w:type="dxa"/>
            <w:tcBorders>
              <w:top w:val="nil"/>
              <w:left w:val="single" w:sz="16" w:space="0" w:color="000000"/>
              <w:bottom w:val="nil"/>
            </w:tcBorders>
            <w:shd w:val="clear" w:color="auto" w:fill="FFFFFF"/>
            <w:vAlign w:val="center"/>
          </w:tcPr>
          <w:p w:rsidR="00EF3D6A" w:rsidRPr="00B13658" w:rsidRDefault="00EF3D6A" w:rsidP="00577166">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.24</w:t>
            </w:r>
            <w:r w:rsidRPr="00B13658">
              <w:rPr>
                <w:rFonts w:ascii="Times New Roman" w:hAnsi="Times New Roman" w:cs="Times New Roman"/>
                <w:vertAlign w:val="superscript"/>
              </w:rPr>
              <w:t>*</w:t>
            </w:r>
          </w:p>
        </w:tc>
        <w:tc>
          <w:tcPr>
            <w:tcW w:w="1294" w:type="dxa"/>
            <w:tcBorders>
              <w:top w:val="nil"/>
              <w:bottom w:val="nil"/>
            </w:tcBorders>
            <w:shd w:val="clear" w:color="auto" w:fill="FFFFFF"/>
            <w:vAlign w:val="center"/>
          </w:tcPr>
          <w:p w:rsidR="00EF3D6A" w:rsidRPr="00B13658" w:rsidRDefault="00EF3D6A" w:rsidP="00577166">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.09</w:t>
            </w:r>
          </w:p>
        </w:tc>
        <w:tc>
          <w:tcPr>
            <w:tcW w:w="992" w:type="dxa"/>
            <w:tcBorders>
              <w:top w:val="nil"/>
              <w:bottom w:val="nil"/>
            </w:tcBorders>
            <w:shd w:val="clear" w:color="auto" w:fill="FFFFFF"/>
            <w:vAlign w:val="center"/>
          </w:tcPr>
          <w:p w:rsidR="00EF3D6A" w:rsidRPr="00B13658" w:rsidRDefault="00EF3D6A" w:rsidP="00577166">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.03</w:t>
            </w:r>
          </w:p>
        </w:tc>
      </w:tr>
      <w:tr w:rsidR="00EF3D6A" w:rsidRPr="00B13658" w:rsidTr="00577166">
        <w:trPr>
          <w:cantSplit/>
          <w:trHeight w:val="144"/>
        </w:trPr>
        <w:tc>
          <w:tcPr>
            <w:tcW w:w="2824" w:type="dxa"/>
            <w:vMerge/>
            <w:tcBorders>
              <w:top w:val="nil"/>
              <w:left w:val="single" w:sz="16" w:space="0" w:color="000000"/>
              <w:bottom w:val="nil"/>
              <w:right w:val="nil"/>
            </w:tcBorders>
            <w:shd w:val="clear" w:color="auto" w:fill="FFFFFF"/>
            <w:vAlign w:val="center"/>
          </w:tcPr>
          <w:p w:rsidR="00EF3D6A" w:rsidRPr="00B13658" w:rsidRDefault="00EF3D6A" w:rsidP="00577166">
            <w:pPr>
              <w:autoSpaceDE w:val="0"/>
              <w:autoSpaceDN w:val="0"/>
              <w:adjustRightInd w:val="0"/>
              <w:spacing w:after="0" w:line="240" w:lineRule="auto"/>
              <w:rPr>
                <w:rFonts w:ascii="Times New Roman" w:hAnsi="Times New Roman" w:cs="Times New Roman"/>
              </w:rPr>
            </w:pPr>
          </w:p>
        </w:tc>
        <w:tc>
          <w:tcPr>
            <w:tcW w:w="2123" w:type="dxa"/>
            <w:tcBorders>
              <w:top w:val="nil"/>
              <w:left w:val="nil"/>
              <w:bottom w:val="nil"/>
              <w:right w:val="single" w:sz="16" w:space="0" w:color="000000"/>
            </w:tcBorders>
            <w:shd w:val="clear" w:color="auto" w:fill="FFFFFF"/>
            <w:vAlign w:val="center"/>
          </w:tcPr>
          <w:p w:rsidR="00EF3D6A" w:rsidRPr="00B13658" w:rsidRDefault="00EF3D6A" w:rsidP="00577166">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task planning with task rehearsal</w:t>
            </w:r>
          </w:p>
        </w:tc>
        <w:tc>
          <w:tcPr>
            <w:tcW w:w="2143" w:type="dxa"/>
            <w:tcBorders>
              <w:top w:val="nil"/>
              <w:left w:val="single" w:sz="16" w:space="0" w:color="000000"/>
              <w:bottom w:val="nil"/>
            </w:tcBorders>
            <w:shd w:val="clear" w:color="auto" w:fill="FFFFFF"/>
            <w:vAlign w:val="center"/>
          </w:tcPr>
          <w:p w:rsidR="00EF3D6A" w:rsidRPr="00B13658" w:rsidRDefault="00EF3D6A" w:rsidP="00577166">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-.73</w:t>
            </w:r>
            <w:r w:rsidRPr="00B13658">
              <w:rPr>
                <w:rFonts w:ascii="Times New Roman" w:hAnsi="Times New Roman" w:cs="Times New Roman"/>
                <w:vertAlign w:val="superscript"/>
              </w:rPr>
              <w:t>*</w:t>
            </w:r>
          </w:p>
        </w:tc>
        <w:tc>
          <w:tcPr>
            <w:tcW w:w="1294" w:type="dxa"/>
            <w:tcBorders>
              <w:top w:val="nil"/>
              <w:bottom w:val="nil"/>
            </w:tcBorders>
            <w:shd w:val="clear" w:color="auto" w:fill="FFFFFF"/>
            <w:vAlign w:val="center"/>
          </w:tcPr>
          <w:p w:rsidR="00EF3D6A" w:rsidRPr="00B13658" w:rsidRDefault="00EF3D6A" w:rsidP="00577166">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.09</w:t>
            </w:r>
          </w:p>
        </w:tc>
        <w:tc>
          <w:tcPr>
            <w:tcW w:w="992" w:type="dxa"/>
            <w:tcBorders>
              <w:top w:val="nil"/>
              <w:bottom w:val="nil"/>
            </w:tcBorders>
            <w:shd w:val="clear" w:color="auto" w:fill="FFFFFF"/>
            <w:vAlign w:val="center"/>
          </w:tcPr>
          <w:p w:rsidR="00EF3D6A" w:rsidRPr="00B13658" w:rsidRDefault="00EF3D6A" w:rsidP="00577166">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.000</w:t>
            </w:r>
          </w:p>
        </w:tc>
      </w:tr>
      <w:tr w:rsidR="00EF3D6A" w:rsidRPr="00B13658" w:rsidTr="00577166">
        <w:trPr>
          <w:cantSplit/>
          <w:trHeight w:val="316"/>
        </w:trPr>
        <w:tc>
          <w:tcPr>
            <w:tcW w:w="2824" w:type="dxa"/>
            <w:vMerge w:val="restart"/>
            <w:tcBorders>
              <w:top w:val="nil"/>
              <w:left w:val="single" w:sz="16" w:space="0" w:color="000000"/>
              <w:bottom w:val="single" w:sz="16" w:space="0" w:color="000000"/>
              <w:right w:val="nil"/>
            </w:tcBorders>
            <w:shd w:val="clear" w:color="auto" w:fill="FFFFFF"/>
            <w:vAlign w:val="center"/>
          </w:tcPr>
          <w:p w:rsidR="00EF3D6A" w:rsidRPr="00B13658" w:rsidRDefault="00EF3D6A" w:rsidP="00577166">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task planning with task rehearsal</w:t>
            </w:r>
          </w:p>
        </w:tc>
        <w:tc>
          <w:tcPr>
            <w:tcW w:w="2123" w:type="dxa"/>
            <w:tcBorders>
              <w:top w:val="nil"/>
              <w:left w:val="nil"/>
              <w:bottom w:val="nil"/>
              <w:right w:val="single" w:sz="16" w:space="0" w:color="000000"/>
            </w:tcBorders>
            <w:shd w:val="clear" w:color="auto" w:fill="FFFFFF"/>
            <w:vAlign w:val="center"/>
          </w:tcPr>
          <w:p w:rsidR="00EF3D6A" w:rsidRPr="00B13658" w:rsidRDefault="00EF3D6A" w:rsidP="00577166">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no planning</w:t>
            </w:r>
          </w:p>
        </w:tc>
        <w:tc>
          <w:tcPr>
            <w:tcW w:w="2143" w:type="dxa"/>
            <w:tcBorders>
              <w:top w:val="nil"/>
              <w:left w:val="single" w:sz="16" w:space="0" w:color="000000"/>
              <w:bottom w:val="nil"/>
            </w:tcBorders>
            <w:shd w:val="clear" w:color="auto" w:fill="FFFFFF"/>
            <w:vAlign w:val="center"/>
          </w:tcPr>
          <w:p w:rsidR="00EF3D6A" w:rsidRPr="00B13658" w:rsidRDefault="00EF3D6A" w:rsidP="00577166">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.97</w:t>
            </w:r>
            <w:r w:rsidRPr="00B13658">
              <w:rPr>
                <w:rFonts w:ascii="Times New Roman" w:hAnsi="Times New Roman" w:cs="Times New Roman"/>
                <w:vertAlign w:val="superscript"/>
              </w:rPr>
              <w:t>*</w:t>
            </w:r>
          </w:p>
        </w:tc>
        <w:tc>
          <w:tcPr>
            <w:tcW w:w="1294" w:type="dxa"/>
            <w:tcBorders>
              <w:top w:val="nil"/>
              <w:bottom w:val="nil"/>
            </w:tcBorders>
            <w:shd w:val="clear" w:color="auto" w:fill="FFFFFF"/>
            <w:vAlign w:val="center"/>
          </w:tcPr>
          <w:p w:rsidR="00EF3D6A" w:rsidRPr="00B13658" w:rsidRDefault="00EF3D6A" w:rsidP="00577166">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.09</w:t>
            </w:r>
          </w:p>
        </w:tc>
        <w:tc>
          <w:tcPr>
            <w:tcW w:w="992" w:type="dxa"/>
            <w:tcBorders>
              <w:top w:val="nil"/>
              <w:bottom w:val="nil"/>
            </w:tcBorders>
            <w:shd w:val="clear" w:color="auto" w:fill="FFFFFF"/>
            <w:vAlign w:val="center"/>
          </w:tcPr>
          <w:p w:rsidR="00EF3D6A" w:rsidRPr="00B13658" w:rsidRDefault="00EF3D6A" w:rsidP="00577166">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.000</w:t>
            </w:r>
          </w:p>
        </w:tc>
      </w:tr>
      <w:tr w:rsidR="00EF3D6A" w:rsidRPr="00B13658" w:rsidTr="00577166">
        <w:trPr>
          <w:cantSplit/>
          <w:trHeight w:val="144"/>
        </w:trPr>
        <w:tc>
          <w:tcPr>
            <w:tcW w:w="2824" w:type="dxa"/>
            <w:vMerge/>
            <w:tcBorders>
              <w:top w:val="nil"/>
              <w:left w:val="single" w:sz="16" w:space="0" w:color="000000"/>
              <w:bottom w:val="single" w:sz="16" w:space="0" w:color="000000"/>
              <w:right w:val="nil"/>
            </w:tcBorders>
            <w:shd w:val="clear" w:color="auto" w:fill="FFFFFF"/>
            <w:vAlign w:val="center"/>
          </w:tcPr>
          <w:p w:rsidR="00EF3D6A" w:rsidRPr="00B13658" w:rsidRDefault="00EF3D6A" w:rsidP="00577166">
            <w:pPr>
              <w:autoSpaceDE w:val="0"/>
              <w:autoSpaceDN w:val="0"/>
              <w:adjustRightInd w:val="0"/>
              <w:spacing w:after="0" w:line="240" w:lineRule="auto"/>
              <w:rPr>
                <w:rFonts w:ascii="Times New Roman" w:hAnsi="Times New Roman" w:cs="Times New Roman"/>
              </w:rPr>
            </w:pPr>
          </w:p>
        </w:tc>
        <w:tc>
          <w:tcPr>
            <w:tcW w:w="2123" w:type="dxa"/>
            <w:tcBorders>
              <w:top w:val="nil"/>
              <w:left w:val="nil"/>
              <w:bottom w:val="single" w:sz="16" w:space="0" w:color="000000"/>
              <w:right w:val="single" w:sz="16" w:space="0" w:color="000000"/>
            </w:tcBorders>
            <w:shd w:val="clear" w:color="auto" w:fill="FFFFFF"/>
            <w:vAlign w:val="center"/>
          </w:tcPr>
          <w:p w:rsidR="00EF3D6A" w:rsidRPr="00B13658" w:rsidRDefault="00EF3D6A" w:rsidP="00577166">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Pre-task instruction without task rehearsal</w:t>
            </w:r>
          </w:p>
        </w:tc>
        <w:tc>
          <w:tcPr>
            <w:tcW w:w="2143" w:type="dxa"/>
            <w:tcBorders>
              <w:top w:val="nil"/>
              <w:left w:val="single" w:sz="16" w:space="0" w:color="000000"/>
              <w:bottom w:val="single" w:sz="16" w:space="0" w:color="000000"/>
            </w:tcBorders>
            <w:shd w:val="clear" w:color="auto" w:fill="FFFFFF"/>
            <w:vAlign w:val="center"/>
          </w:tcPr>
          <w:p w:rsidR="00EF3D6A" w:rsidRPr="00B13658" w:rsidRDefault="00EF3D6A" w:rsidP="00577166">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.73</w:t>
            </w:r>
            <w:r w:rsidRPr="00B13658">
              <w:rPr>
                <w:rFonts w:ascii="Times New Roman" w:hAnsi="Times New Roman" w:cs="Times New Roman"/>
                <w:vertAlign w:val="superscript"/>
              </w:rPr>
              <w:t>*</w:t>
            </w:r>
          </w:p>
        </w:tc>
        <w:tc>
          <w:tcPr>
            <w:tcW w:w="1294" w:type="dxa"/>
            <w:tcBorders>
              <w:top w:val="nil"/>
              <w:bottom w:val="single" w:sz="16" w:space="0" w:color="000000"/>
            </w:tcBorders>
            <w:shd w:val="clear" w:color="auto" w:fill="FFFFFF"/>
            <w:vAlign w:val="center"/>
          </w:tcPr>
          <w:p w:rsidR="00EF3D6A" w:rsidRPr="00B13658" w:rsidRDefault="00EF3D6A" w:rsidP="00577166">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.09</w:t>
            </w:r>
          </w:p>
        </w:tc>
        <w:tc>
          <w:tcPr>
            <w:tcW w:w="992" w:type="dxa"/>
            <w:tcBorders>
              <w:top w:val="nil"/>
              <w:bottom w:val="single" w:sz="16" w:space="0" w:color="000000"/>
            </w:tcBorders>
            <w:shd w:val="clear" w:color="auto" w:fill="FFFFFF"/>
            <w:vAlign w:val="center"/>
          </w:tcPr>
          <w:p w:rsidR="00EF3D6A" w:rsidRPr="00B13658" w:rsidRDefault="00EF3D6A" w:rsidP="00577166">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.000</w:t>
            </w:r>
          </w:p>
        </w:tc>
      </w:tr>
    </w:tbl>
    <w:p w:rsidR="00EF3D6A" w:rsidRDefault="00EF3D6A" w:rsidP="009C1470">
      <w:pPr>
        <w:jc w:val="both"/>
        <w:rPr>
          <w:rFonts w:ascii="Times New Roman" w:hAnsi="Times New Roman" w:cs="Times New Roman"/>
          <w:sz w:val="26"/>
          <w:szCs w:val="26"/>
        </w:rPr>
      </w:pPr>
    </w:p>
    <w:p w:rsidR="00CF3389" w:rsidRDefault="00CF3389" w:rsidP="009C1470">
      <w:pPr>
        <w:spacing w:line="360" w:lineRule="auto"/>
        <w:jc w:val="both"/>
        <w:rPr>
          <w:rFonts w:ascii="Times New Roman" w:hAnsi="Times New Roman" w:cs="Times New Roman"/>
          <w:sz w:val="26"/>
          <w:szCs w:val="26"/>
        </w:rPr>
      </w:pPr>
    </w:p>
    <w:p w:rsidR="009C1470" w:rsidRDefault="00BC6210" w:rsidP="00256CAC">
      <w:pPr>
        <w:spacing w:line="360" w:lineRule="auto"/>
        <w:jc w:val="both"/>
        <w:rPr>
          <w:rFonts w:ascii="Times New Roman" w:hAnsi="Times New Roman" w:cs="Times New Roman"/>
          <w:sz w:val="26"/>
          <w:szCs w:val="26"/>
        </w:rPr>
      </w:pPr>
      <w:ins w:id="211" w:author="admin" w:date="2018-09-27T19:16:00Z">
        <w:r>
          <w:rPr>
            <w:rFonts w:ascii="Times New Roman" w:hAnsi="Times New Roman" w:cs="Times New Roman"/>
            <w:sz w:val="26"/>
            <w:szCs w:val="26"/>
          </w:rPr>
          <w:t xml:space="preserve">Accordingly, these results </w:t>
        </w:r>
        <w:r w:rsidRPr="00BC6210">
          <w:rPr>
            <w:rFonts w:ascii="Times New Roman" w:hAnsi="Times New Roman" w:cs="Times New Roman"/>
            <w:sz w:val="26"/>
            <w:szCs w:val="26"/>
          </w:rPr>
          <w:t>lead to</w:t>
        </w:r>
        <w:r>
          <w:rPr>
            <w:rFonts w:ascii="Times New Roman" w:hAnsi="Times New Roman" w:cs="Times New Roman"/>
            <w:sz w:val="26"/>
            <w:szCs w:val="26"/>
          </w:rPr>
          <w:t xml:space="preserve"> reject </w:t>
        </w:r>
        <w:r w:rsidRPr="00BC6210">
          <w:rPr>
            <w:rFonts w:ascii="Times New Roman" w:hAnsi="Times New Roman" w:cs="Times New Roman"/>
            <w:sz w:val="26"/>
            <w:szCs w:val="26"/>
          </w:rPr>
          <w:t>the third Null Hypothesis as well.</w:t>
        </w:r>
        <w:r>
          <w:rPr>
            <w:rFonts w:ascii="Times New Roman" w:hAnsi="Times New Roman" w:cs="Times New Roman"/>
            <w:sz w:val="26"/>
            <w:szCs w:val="26"/>
          </w:rPr>
          <w:t xml:space="preserve"> </w:t>
        </w:r>
      </w:ins>
      <w:ins w:id="212" w:author="admin" w:date="2018-09-27T19:17:00Z">
        <w:r w:rsidR="001A1270">
          <w:rPr>
            <w:rFonts w:ascii="Times New Roman" w:hAnsi="Times New Roman" w:cs="Times New Roman"/>
            <w:sz w:val="26"/>
            <w:szCs w:val="26"/>
          </w:rPr>
          <w:t>W</w:t>
        </w:r>
        <w:r w:rsidR="001A1270" w:rsidRPr="001A1270">
          <w:rPr>
            <w:rFonts w:ascii="Times New Roman" w:hAnsi="Times New Roman" w:cs="Times New Roman"/>
            <w:sz w:val="26"/>
            <w:szCs w:val="26"/>
          </w:rPr>
          <w:t>ith regard to</w:t>
        </w:r>
      </w:ins>
      <w:ins w:id="213" w:author="admin" w:date="2018-09-27T19:18:00Z">
        <w:r w:rsidR="001A1270">
          <w:rPr>
            <w:rFonts w:ascii="Times New Roman" w:hAnsi="Times New Roman" w:cs="Times New Roman"/>
            <w:sz w:val="26"/>
            <w:szCs w:val="26"/>
          </w:rPr>
          <w:t xml:space="preserve"> </w:t>
        </w:r>
        <w:r w:rsidR="001A1270" w:rsidRPr="001A1270">
          <w:rPr>
            <w:rFonts w:ascii="Times New Roman" w:hAnsi="Times New Roman" w:cs="Times New Roman"/>
            <w:sz w:val="26"/>
            <w:szCs w:val="26"/>
          </w:rPr>
          <w:t>fluency in writing, it can be</w:t>
        </w:r>
        <w:r w:rsidR="001A1270">
          <w:rPr>
            <w:rFonts w:ascii="Times New Roman" w:hAnsi="Times New Roman" w:cs="Times New Roman"/>
            <w:sz w:val="26"/>
            <w:szCs w:val="26"/>
          </w:rPr>
          <w:t xml:space="preserve"> </w:t>
        </w:r>
        <w:r w:rsidR="001A1270" w:rsidRPr="001A1270">
          <w:rPr>
            <w:rFonts w:ascii="Times New Roman" w:hAnsi="Times New Roman" w:cs="Times New Roman"/>
            <w:sz w:val="26"/>
            <w:szCs w:val="26"/>
          </w:rPr>
          <w:t>conjecture</w:t>
        </w:r>
        <w:r w:rsidR="001A1270">
          <w:rPr>
            <w:rFonts w:ascii="Times New Roman" w:hAnsi="Times New Roman" w:cs="Times New Roman"/>
            <w:sz w:val="26"/>
            <w:szCs w:val="26"/>
          </w:rPr>
          <w:t xml:space="preserve"> that </w:t>
        </w:r>
        <w:r w:rsidR="001A1270" w:rsidRPr="001A1270">
          <w:rPr>
            <w:rFonts w:ascii="Times New Roman" w:hAnsi="Times New Roman" w:cs="Times New Roman"/>
            <w:sz w:val="26"/>
            <w:szCs w:val="26"/>
          </w:rPr>
          <w:t>pre-task instruction</w:t>
        </w:r>
        <w:r w:rsidR="001A1270">
          <w:rPr>
            <w:rFonts w:ascii="Times New Roman" w:hAnsi="Times New Roman" w:cs="Times New Roman"/>
            <w:sz w:val="26"/>
            <w:szCs w:val="26"/>
          </w:rPr>
          <w:t xml:space="preserve"> assist </w:t>
        </w:r>
      </w:ins>
      <w:ins w:id="214" w:author="admin" w:date="2018-09-27T19:19:00Z">
        <w:r w:rsidR="001A1270" w:rsidRPr="001A1270">
          <w:rPr>
            <w:rFonts w:ascii="Times New Roman" w:hAnsi="Times New Roman" w:cs="Times New Roman"/>
            <w:sz w:val="26"/>
            <w:szCs w:val="26"/>
          </w:rPr>
          <w:t xml:space="preserve">fluency in writing </w:t>
        </w:r>
      </w:ins>
      <w:ins w:id="215" w:author="admin" w:date="2018-09-27T19:20:00Z">
        <w:r w:rsidR="001A1270">
          <w:rPr>
            <w:rFonts w:ascii="Times New Roman" w:hAnsi="Times New Roman" w:cs="Times New Roman"/>
            <w:sz w:val="26"/>
            <w:szCs w:val="26"/>
          </w:rPr>
          <w:t>in two major way</w:t>
        </w:r>
      </w:ins>
      <w:ins w:id="216" w:author="admin" w:date="2018-09-27T19:21:00Z">
        <w:r w:rsidR="001A1270">
          <w:rPr>
            <w:rFonts w:ascii="Times New Roman" w:hAnsi="Times New Roman" w:cs="Times New Roman"/>
            <w:sz w:val="26"/>
            <w:szCs w:val="26"/>
          </w:rPr>
          <w:t>s</w:t>
        </w:r>
      </w:ins>
      <w:ins w:id="217" w:author="admin" w:date="2018-09-27T19:20:00Z">
        <w:r w:rsidR="001A1270">
          <w:rPr>
            <w:rFonts w:ascii="Times New Roman" w:hAnsi="Times New Roman" w:cs="Times New Roman"/>
            <w:sz w:val="26"/>
            <w:szCs w:val="26"/>
          </w:rPr>
          <w:t>:</w:t>
        </w:r>
      </w:ins>
      <w:ins w:id="218" w:author="admin" w:date="2018-09-27T19:21:00Z">
        <w:r w:rsidR="001A1270">
          <w:rPr>
            <w:rFonts w:ascii="Times New Roman" w:hAnsi="Times New Roman" w:cs="Times New Roman"/>
            <w:sz w:val="26"/>
            <w:szCs w:val="26"/>
          </w:rPr>
          <w:t xml:space="preserve"> </w:t>
        </w:r>
      </w:ins>
      <w:del w:id="219" w:author="admin" w:date="2018-09-27T19:17:00Z">
        <w:r w:rsidR="009C1470" w:rsidRPr="00753381" w:rsidDel="00BC6210">
          <w:rPr>
            <w:rFonts w:ascii="Times New Roman" w:hAnsi="Times New Roman" w:cs="Times New Roman"/>
            <w:sz w:val="26"/>
            <w:szCs w:val="26"/>
          </w:rPr>
          <w:delText xml:space="preserve">Thus, these findings lead to </w:delText>
        </w:r>
        <w:r w:rsidR="009C1470" w:rsidDel="00BC6210">
          <w:rPr>
            <w:rFonts w:ascii="Times New Roman" w:hAnsi="Times New Roman" w:cs="Times New Roman"/>
            <w:sz w:val="26"/>
            <w:szCs w:val="26"/>
          </w:rPr>
          <w:delText>the rejection</w:delText>
        </w:r>
        <w:r w:rsidR="009C1470" w:rsidRPr="00753381" w:rsidDel="00BC6210">
          <w:rPr>
            <w:rFonts w:ascii="Times New Roman" w:hAnsi="Times New Roman" w:cs="Times New Roman"/>
            <w:sz w:val="26"/>
            <w:szCs w:val="26"/>
          </w:rPr>
          <w:delText xml:space="preserve"> of the third Null Hypothesis </w:delText>
        </w:r>
        <w:r w:rsidR="009C1470" w:rsidRPr="00753381" w:rsidDel="00BC6210">
          <w:rPr>
            <w:rFonts w:ascii="Times New Roman" w:hAnsi="Times New Roman" w:cs="Times New Roman"/>
            <w:sz w:val="26"/>
            <w:szCs w:val="26"/>
          </w:rPr>
          <w:lastRenderedPageBreak/>
          <w:delText xml:space="preserve">as well. </w:delText>
        </w:r>
      </w:del>
      <w:del w:id="220" w:author="admin" w:date="2018-09-27T19:20:00Z">
        <w:r w:rsidR="009C1470" w:rsidRPr="00753381" w:rsidDel="001A1270">
          <w:rPr>
            <w:rFonts w:ascii="Times New Roman" w:hAnsi="Times New Roman" w:cs="Times New Roman"/>
            <w:sz w:val="26"/>
            <w:szCs w:val="26"/>
          </w:rPr>
          <w:delText xml:space="preserve">In terms of fluency in writing, it can be surmised that pre-task instruction aids fluency in writing in two principal ways: </w:delText>
        </w:r>
      </w:del>
      <w:ins w:id="221" w:author="admin" w:date="2018-09-27T19:22:00Z">
        <w:r w:rsidR="001B20F2" w:rsidRPr="001B20F2">
          <w:rPr>
            <w:rFonts w:ascii="Times New Roman" w:hAnsi="Times New Roman" w:cs="Times New Roman"/>
            <w:sz w:val="26"/>
            <w:szCs w:val="26"/>
          </w:rPr>
          <w:t xml:space="preserve">First, it </w:t>
        </w:r>
      </w:ins>
      <w:ins w:id="222" w:author="admin" w:date="2018-09-27T19:23:00Z">
        <w:r w:rsidR="001B20F2">
          <w:rPr>
            <w:rFonts w:ascii="Times New Roman" w:hAnsi="Times New Roman" w:cs="Times New Roman"/>
            <w:sz w:val="26"/>
            <w:szCs w:val="26"/>
          </w:rPr>
          <w:t>simplifies</w:t>
        </w:r>
      </w:ins>
      <w:ins w:id="223" w:author="admin" w:date="2018-09-27T19:22:00Z">
        <w:r w:rsidR="001B20F2" w:rsidRPr="001B20F2">
          <w:rPr>
            <w:rFonts w:ascii="Times New Roman" w:hAnsi="Times New Roman" w:cs="Times New Roman"/>
            <w:sz w:val="26"/>
            <w:szCs w:val="26"/>
          </w:rPr>
          <w:t xml:space="preserve"> process and text planning for content and organization.</w:t>
        </w:r>
      </w:ins>
      <w:del w:id="224" w:author="admin" w:date="2018-09-27T19:24:00Z">
        <w:r w:rsidR="009C1470" w:rsidRPr="00753381" w:rsidDel="001B20F2">
          <w:rPr>
            <w:rFonts w:ascii="Times New Roman" w:hAnsi="Times New Roman" w:cs="Times New Roman"/>
            <w:sz w:val="26"/>
            <w:szCs w:val="26"/>
          </w:rPr>
          <w:delText>First, it facilitates process and text planning for content and organization.</w:delText>
        </w:r>
      </w:del>
      <w:r w:rsidR="009C1470" w:rsidRPr="00753381">
        <w:rPr>
          <w:rFonts w:ascii="Times New Roman" w:hAnsi="Times New Roman" w:cs="Times New Roman"/>
          <w:sz w:val="26"/>
          <w:szCs w:val="26"/>
        </w:rPr>
        <w:t xml:space="preserve"> </w:t>
      </w:r>
      <w:ins w:id="225" w:author="admin" w:date="2018-09-27T19:29:00Z">
        <w:r w:rsidR="00686145">
          <w:rPr>
            <w:rFonts w:ascii="Times New Roman" w:hAnsi="Times New Roman" w:cs="Times New Roman"/>
            <w:sz w:val="26"/>
            <w:szCs w:val="26"/>
          </w:rPr>
          <w:t xml:space="preserve"> </w:t>
        </w:r>
        <w:r w:rsidR="00686145" w:rsidRPr="00686145">
          <w:rPr>
            <w:rFonts w:ascii="Times New Roman" w:hAnsi="Times New Roman" w:cs="Times New Roman"/>
            <w:sz w:val="26"/>
            <w:szCs w:val="26"/>
          </w:rPr>
          <w:t>This</w:t>
        </w:r>
        <w:r w:rsidR="00686145">
          <w:rPr>
            <w:rFonts w:ascii="Times New Roman" w:hAnsi="Times New Roman" w:cs="Times New Roman"/>
            <w:sz w:val="26"/>
            <w:szCs w:val="26"/>
          </w:rPr>
          <w:t xml:space="preserve"> affects </w:t>
        </w:r>
        <w:r w:rsidR="00686145" w:rsidRPr="00686145">
          <w:rPr>
            <w:rFonts w:ascii="Times New Roman" w:hAnsi="Times New Roman" w:cs="Times New Roman"/>
            <w:sz w:val="26"/>
            <w:szCs w:val="26"/>
          </w:rPr>
          <w:t>the pre-task instructors  organize the information that</w:t>
        </w:r>
        <w:r w:rsidR="00686145">
          <w:rPr>
            <w:rFonts w:ascii="Times New Roman" w:hAnsi="Times New Roman" w:cs="Times New Roman"/>
            <w:sz w:val="26"/>
            <w:szCs w:val="26"/>
          </w:rPr>
          <w:t xml:space="preserve"> requires </w:t>
        </w:r>
      </w:ins>
      <w:ins w:id="226" w:author="admin" w:date="2018-09-27T19:30:00Z">
        <w:r w:rsidR="00686145">
          <w:rPr>
            <w:rFonts w:ascii="Times New Roman" w:hAnsi="Times New Roman" w:cs="Times New Roman"/>
            <w:sz w:val="26"/>
            <w:szCs w:val="26"/>
          </w:rPr>
          <w:t>t</w:t>
        </w:r>
        <w:r w:rsidR="00686145" w:rsidRPr="00686145">
          <w:rPr>
            <w:rFonts w:ascii="Times New Roman" w:hAnsi="Times New Roman" w:cs="Times New Roman"/>
            <w:sz w:val="26"/>
            <w:szCs w:val="26"/>
          </w:rPr>
          <w:t>o be conveyed, establishes the setting and describes the characters, identifies the main events, and evaluates them will find the pressure on working memory lessened during on-line assembly (</w:t>
        </w:r>
        <w:proofErr w:type="spellStart"/>
        <w:r w:rsidR="00686145" w:rsidRPr="00686145">
          <w:rPr>
            <w:rFonts w:ascii="Times New Roman" w:hAnsi="Times New Roman" w:cs="Times New Roman"/>
            <w:sz w:val="26"/>
            <w:szCs w:val="26"/>
          </w:rPr>
          <w:t>Raab</w:t>
        </w:r>
        <w:proofErr w:type="spellEnd"/>
        <w:r w:rsidR="00686145" w:rsidRPr="00686145">
          <w:rPr>
            <w:rFonts w:ascii="Times New Roman" w:hAnsi="Times New Roman" w:cs="Times New Roman"/>
            <w:sz w:val="26"/>
            <w:szCs w:val="26"/>
          </w:rPr>
          <w:t>, 1992, cited by Zimmerman, 2000)</w:t>
        </w:r>
      </w:ins>
      <w:del w:id="227" w:author="admin" w:date="2018-09-27T19:30:00Z">
        <w:r w:rsidR="009C1470" w:rsidRPr="00753381" w:rsidDel="00686145">
          <w:rPr>
            <w:rFonts w:ascii="Times New Roman" w:hAnsi="Times New Roman" w:cs="Times New Roman"/>
            <w:sz w:val="26"/>
            <w:szCs w:val="26"/>
          </w:rPr>
          <w:delText>This is reflected in the pre-task instructors  organize the information that needs to be conveyed, establishes the setting and describes the characters, identifies the main events, and evaluates them will find the pressure on working memory lessened during on-line assembly (Raab, 1992, cited by Zimmerman, 2000)</w:delText>
        </w:r>
      </w:del>
      <w:r w:rsidR="009C1470" w:rsidRPr="00753381">
        <w:rPr>
          <w:rFonts w:ascii="Times New Roman" w:hAnsi="Times New Roman" w:cs="Times New Roman"/>
          <w:sz w:val="26"/>
          <w:szCs w:val="26"/>
        </w:rPr>
        <w:t xml:space="preserve"> </w:t>
      </w:r>
      <w:ins w:id="228" w:author="admin" w:date="2018-09-27T19:31:00Z">
        <w:r w:rsidR="00390576" w:rsidRPr="00390576">
          <w:rPr>
            <w:rFonts w:ascii="Times New Roman" w:hAnsi="Times New Roman" w:cs="Times New Roman"/>
            <w:sz w:val="26"/>
            <w:szCs w:val="26"/>
          </w:rPr>
          <w:t>Second,</w:t>
        </w:r>
        <w:r w:rsidR="00390576">
          <w:rPr>
            <w:rFonts w:ascii="Times New Roman" w:hAnsi="Times New Roman" w:cs="Times New Roman"/>
            <w:sz w:val="26"/>
            <w:szCs w:val="26"/>
          </w:rPr>
          <w:t xml:space="preserve"> </w:t>
        </w:r>
      </w:ins>
      <w:ins w:id="229" w:author="admin" w:date="2018-09-27T19:32:00Z">
        <w:r w:rsidR="00390576" w:rsidRPr="00390576">
          <w:rPr>
            <w:rFonts w:ascii="Times New Roman" w:hAnsi="Times New Roman" w:cs="Times New Roman"/>
            <w:sz w:val="26"/>
            <w:szCs w:val="26"/>
          </w:rPr>
          <w:t>pre-task instruction may</w:t>
        </w:r>
        <w:r w:rsidR="00390576">
          <w:rPr>
            <w:rFonts w:ascii="Times New Roman" w:hAnsi="Times New Roman" w:cs="Times New Roman"/>
            <w:sz w:val="26"/>
            <w:szCs w:val="26"/>
          </w:rPr>
          <w:t xml:space="preserve"> aid </w:t>
        </w:r>
        <w:r w:rsidR="00390576" w:rsidRPr="00390576">
          <w:rPr>
            <w:rFonts w:ascii="Times New Roman" w:hAnsi="Times New Roman" w:cs="Times New Roman"/>
            <w:sz w:val="26"/>
            <w:szCs w:val="26"/>
          </w:rPr>
          <w:t xml:space="preserve">to </w:t>
        </w:r>
        <w:r w:rsidR="00390576">
          <w:rPr>
            <w:rFonts w:ascii="Times New Roman" w:hAnsi="Times New Roman" w:cs="Times New Roman"/>
            <w:sz w:val="26"/>
            <w:szCs w:val="26"/>
          </w:rPr>
          <w:t>boost</w:t>
        </w:r>
        <w:r w:rsidR="00390576" w:rsidRPr="00390576">
          <w:rPr>
            <w:rFonts w:ascii="Times New Roman" w:hAnsi="Times New Roman" w:cs="Times New Roman"/>
            <w:sz w:val="26"/>
            <w:szCs w:val="26"/>
          </w:rPr>
          <w:t xml:space="preserve"> L2 writers’ confidence</w:t>
        </w:r>
        <w:r w:rsidR="00390576">
          <w:rPr>
            <w:rFonts w:ascii="Times New Roman" w:hAnsi="Times New Roman" w:cs="Times New Roman"/>
            <w:sz w:val="26"/>
            <w:szCs w:val="26"/>
          </w:rPr>
          <w:t xml:space="preserve"> </w:t>
        </w:r>
      </w:ins>
      <w:ins w:id="230" w:author="admin" w:date="2018-09-27T19:33:00Z">
        <w:r w:rsidR="00390576" w:rsidRPr="00390576">
          <w:rPr>
            <w:rFonts w:ascii="Times New Roman" w:hAnsi="Times New Roman" w:cs="Times New Roman"/>
            <w:sz w:val="26"/>
            <w:szCs w:val="26"/>
          </w:rPr>
          <w:t>in their</w:t>
        </w:r>
        <w:r w:rsidR="00390576">
          <w:rPr>
            <w:rFonts w:ascii="Times New Roman" w:hAnsi="Times New Roman" w:cs="Times New Roman"/>
            <w:sz w:val="26"/>
            <w:szCs w:val="26"/>
          </w:rPr>
          <w:t xml:space="preserve"> capability </w:t>
        </w:r>
        <w:r w:rsidR="00390576" w:rsidRPr="00390576">
          <w:rPr>
            <w:rFonts w:ascii="Times New Roman" w:hAnsi="Times New Roman" w:cs="Times New Roman"/>
            <w:sz w:val="26"/>
            <w:szCs w:val="26"/>
          </w:rPr>
          <w:t>to write clearly and effectively and,</w:t>
        </w:r>
        <w:r w:rsidR="00390576">
          <w:rPr>
            <w:rFonts w:ascii="Times New Roman" w:hAnsi="Times New Roman" w:cs="Times New Roman"/>
            <w:sz w:val="26"/>
            <w:szCs w:val="26"/>
          </w:rPr>
          <w:t xml:space="preserve"> therefore, </w:t>
        </w:r>
        <w:r w:rsidR="00390576" w:rsidRPr="00390576">
          <w:rPr>
            <w:rFonts w:ascii="Times New Roman" w:hAnsi="Times New Roman" w:cs="Times New Roman"/>
            <w:sz w:val="26"/>
            <w:szCs w:val="26"/>
          </w:rPr>
          <w:t>may reduce their need to engage in extensive monitoring,</w:t>
        </w:r>
        <w:r w:rsidR="00390576">
          <w:rPr>
            <w:rFonts w:ascii="Times New Roman" w:hAnsi="Times New Roman" w:cs="Times New Roman"/>
            <w:sz w:val="26"/>
            <w:szCs w:val="26"/>
          </w:rPr>
          <w:t xml:space="preserve"> </w:t>
        </w:r>
      </w:ins>
      <w:ins w:id="231" w:author="admin" w:date="2018-09-27T19:34:00Z">
        <w:r w:rsidR="00390576" w:rsidRPr="00390576">
          <w:rPr>
            <w:rFonts w:ascii="Times New Roman" w:hAnsi="Times New Roman" w:cs="Times New Roman"/>
            <w:sz w:val="26"/>
            <w:szCs w:val="26"/>
          </w:rPr>
          <w:t>Zimmerman found that writers revise more when writing in their L2 than in their L1.</w:t>
        </w:r>
        <w:r w:rsidR="00792EFD">
          <w:rPr>
            <w:rFonts w:ascii="Times New Roman" w:hAnsi="Times New Roman" w:cs="Times New Roman"/>
            <w:sz w:val="26"/>
            <w:szCs w:val="26"/>
          </w:rPr>
          <w:t xml:space="preserve">It was find by </w:t>
        </w:r>
        <w:r w:rsidR="00792EFD" w:rsidRPr="00792EFD">
          <w:rPr>
            <w:rFonts w:ascii="Times New Roman" w:hAnsi="Times New Roman" w:cs="Times New Roman"/>
            <w:sz w:val="26"/>
            <w:szCs w:val="26"/>
          </w:rPr>
          <w:t>Chenoweth and Hayes (2001)</w:t>
        </w:r>
        <w:r w:rsidR="00792EFD">
          <w:rPr>
            <w:rFonts w:ascii="Times New Roman" w:hAnsi="Times New Roman" w:cs="Times New Roman"/>
            <w:sz w:val="26"/>
            <w:szCs w:val="26"/>
          </w:rPr>
          <w:t xml:space="preserve"> that </w:t>
        </w:r>
      </w:ins>
      <w:ins w:id="232" w:author="admin" w:date="2018-09-27T19:35:00Z">
        <w:r w:rsidR="00792EFD" w:rsidRPr="00792EFD">
          <w:rPr>
            <w:rFonts w:ascii="Times New Roman" w:hAnsi="Times New Roman" w:cs="Times New Roman"/>
            <w:sz w:val="26"/>
            <w:szCs w:val="26"/>
          </w:rPr>
          <w:t>L2 writers who were more</w:t>
        </w:r>
        <w:r w:rsidR="00792EFD">
          <w:rPr>
            <w:rFonts w:ascii="Times New Roman" w:hAnsi="Times New Roman" w:cs="Times New Roman"/>
            <w:sz w:val="26"/>
            <w:szCs w:val="26"/>
          </w:rPr>
          <w:t xml:space="preserve"> skilled </w:t>
        </w:r>
        <w:r w:rsidR="00792EFD" w:rsidRPr="00792EFD">
          <w:rPr>
            <w:rFonts w:ascii="Times New Roman" w:hAnsi="Times New Roman" w:cs="Times New Roman"/>
            <w:sz w:val="26"/>
            <w:szCs w:val="26"/>
          </w:rPr>
          <w:t xml:space="preserve">wrote more fluently than less </w:t>
        </w:r>
        <w:r w:rsidR="00792EFD">
          <w:rPr>
            <w:rFonts w:ascii="Times New Roman" w:hAnsi="Times New Roman" w:cs="Times New Roman"/>
            <w:sz w:val="26"/>
            <w:szCs w:val="26"/>
          </w:rPr>
          <w:t>skilled</w:t>
        </w:r>
        <w:r w:rsidR="00792EFD" w:rsidRPr="00792EFD">
          <w:rPr>
            <w:rFonts w:ascii="Times New Roman" w:hAnsi="Times New Roman" w:cs="Times New Roman"/>
            <w:sz w:val="26"/>
            <w:szCs w:val="26"/>
          </w:rPr>
          <w:t xml:space="preserve"> writers;</w:t>
        </w:r>
      </w:ins>
      <w:ins w:id="233" w:author="admin" w:date="2018-09-27T19:36:00Z">
        <w:r w:rsidR="00792EFD">
          <w:rPr>
            <w:rFonts w:ascii="Times New Roman" w:hAnsi="Times New Roman" w:cs="Times New Roman"/>
            <w:sz w:val="26"/>
            <w:szCs w:val="26"/>
          </w:rPr>
          <w:t xml:space="preserve"> </w:t>
        </w:r>
        <w:r w:rsidR="00792EFD" w:rsidRPr="00792EFD">
          <w:rPr>
            <w:rFonts w:ascii="Times New Roman" w:hAnsi="Times New Roman" w:cs="Times New Roman"/>
            <w:sz w:val="26"/>
            <w:szCs w:val="26"/>
          </w:rPr>
          <w:t xml:space="preserve">pre-task planning, </w:t>
        </w:r>
        <w:r w:rsidR="00792EFD">
          <w:rPr>
            <w:rFonts w:ascii="Times New Roman" w:hAnsi="Times New Roman" w:cs="Times New Roman"/>
            <w:sz w:val="26"/>
            <w:szCs w:val="26"/>
          </w:rPr>
          <w:t>hence</w:t>
        </w:r>
        <w:r w:rsidR="00792EFD" w:rsidRPr="00792EFD">
          <w:rPr>
            <w:rFonts w:ascii="Times New Roman" w:hAnsi="Times New Roman" w:cs="Times New Roman"/>
            <w:sz w:val="26"/>
            <w:szCs w:val="26"/>
          </w:rPr>
          <w:t>, may</w:t>
        </w:r>
        <w:r w:rsidR="00792EFD">
          <w:rPr>
            <w:rFonts w:ascii="Times New Roman" w:hAnsi="Times New Roman" w:cs="Times New Roman"/>
            <w:sz w:val="26"/>
            <w:szCs w:val="26"/>
          </w:rPr>
          <w:t xml:space="preserve"> </w:t>
        </w:r>
        <w:r w:rsidR="00792EFD" w:rsidRPr="00792EFD">
          <w:rPr>
            <w:rFonts w:ascii="Times New Roman" w:hAnsi="Times New Roman" w:cs="Times New Roman"/>
            <w:sz w:val="26"/>
            <w:szCs w:val="26"/>
          </w:rPr>
          <w:t xml:space="preserve">compensate for lack of L2 proficiency where fluency is </w:t>
        </w:r>
      </w:ins>
      <w:ins w:id="234" w:author="admin" w:date="2018-09-27T19:37:00Z">
        <w:r w:rsidR="00792EFD">
          <w:rPr>
            <w:rFonts w:ascii="Times New Roman" w:hAnsi="Times New Roman" w:cs="Times New Roman"/>
            <w:sz w:val="26"/>
            <w:szCs w:val="26"/>
          </w:rPr>
          <w:t>dealt with.</w:t>
        </w:r>
      </w:ins>
      <w:ins w:id="235" w:author="admin" w:date="2018-09-27T19:36:00Z">
        <w:r w:rsidR="00792EFD" w:rsidRPr="00792EFD">
          <w:rPr>
            <w:rFonts w:ascii="Times New Roman" w:hAnsi="Times New Roman" w:cs="Times New Roman"/>
            <w:sz w:val="26"/>
            <w:szCs w:val="26"/>
          </w:rPr>
          <w:t xml:space="preserve"> </w:t>
        </w:r>
      </w:ins>
      <w:del w:id="236" w:author="admin" w:date="2018-09-27T19:34:00Z">
        <w:r w:rsidR="009C1470" w:rsidRPr="00753381" w:rsidDel="00390576">
          <w:rPr>
            <w:rFonts w:ascii="Times New Roman" w:hAnsi="Times New Roman" w:cs="Times New Roman"/>
            <w:sz w:val="26"/>
            <w:szCs w:val="26"/>
          </w:rPr>
          <w:delText>Second, pre-task instruction may help to increase L2 writers’ confidence in their ability to write clearly and effectively and, for this affective reason, may reduce their need to engage in extensive monitoring,  Zimmerman found that writers revise more when writing in their L2 than in their L1.</w:delText>
        </w:r>
      </w:del>
      <w:del w:id="237" w:author="admin" w:date="2018-09-27T19:37:00Z">
        <w:r w:rsidR="009C1470" w:rsidRPr="00753381" w:rsidDel="00792EFD">
          <w:rPr>
            <w:rFonts w:ascii="Times New Roman" w:hAnsi="Times New Roman" w:cs="Times New Roman"/>
            <w:sz w:val="26"/>
            <w:szCs w:val="26"/>
          </w:rPr>
          <w:delText xml:space="preserve"> Chenoweth and Haye</w:delText>
        </w:r>
        <w:r w:rsidR="009C1470" w:rsidDel="00792EFD">
          <w:rPr>
            <w:rFonts w:ascii="Times New Roman" w:hAnsi="Times New Roman" w:cs="Times New Roman"/>
            <w:sz w:val="26"/>
            <w:szCs w:val="26"/>
          </w:rPr>
          <w:delText xml:space="preserve">s </w:delText>
        </w:r>
        <w:r w:rsidR="009C1470" w:rsidRPr="00753381" w:rsidDel="00792EFD">
          <w:rPr>
            <w:rFonts w:ascii="Times New Roman" w:hAnsi="Times New Roman" w:cs="Times New Roman"/>
            <w:sz w:val="26"/>
            <w:szCs w:val="26"/>
          </w:rPr>
          <w:delText>(2001) found that L2 writers who were more proficient wrote more fluently than less proficient writers; pre-task planning, therefore, may compensate for lack of L2 proficie</w:delText>
        </w:r>
        <w:r w:rsidR="009C1470" w:rsidDel="00792EFD">
          <w:rPr>
            <w:rFonts w:ascii="Times New Roman" w:hAnsi="Times New Roman" w:cs="Times New Roman"/>
            <w:sz w:val="26"/>
            <w:szCs w:val="26"/>
          </w:rPr>
          <w:delText>ncy where fluency is concerned</w:delText>
        </w:r>
      </w:del>
      <w:r w:rsidR="009C1470">
        <w:rPr>
          <w:rFonts w:ascii="Times New Roman" w:hAnsi="Times New Roman" w:cs="Times New Roman"/>
          <w:sz w:val="26"/>
          <w:szCs w:val="26"/>
        </w:rPr>
        <w:t>.</w:t>
      </w:r>
      <w:r w:rsidR="009C1470" w:rsidRPr="00753381">
        <w:rPr>
          <w:rFonts w:ascii="Times New Roman" w:hAnsi="Times New Roman" w:cs="Times New Roman"/>
          <w:sz w:val="26"/>
          <w:szCs w:val="26"/>
        </w:rPr>
        <w:t xml:space="preserve"> The results of t</w:t>
      </w:r>
      <w:r w:rsidR="009C1470">
        <w:rPr>
          <w:rFonts w:ascii="Times New Roman" w:hAnsi="Times New Roman" w:cs="Times New Roman"/>
          <w:sz w:val="26"/>
          <w:szCs w:val="26"/>
        </w:rPr>
        <w:t xml:space="preserve">his study support the findings </w:t>
      </w:r>
      <w:r w:rsidR="009C1470" w:rsidRPr="00753381">
        <w:rPr>
          <w:rFonts w:ascii="Times New Roman" w:hAnsi="Times New Roman" w:cs="Times New Roman"/>
          <w:sz w:val="26"/>
          <w:szCs w:val="26"/>
        </w:rPr>
        <w:t>o</w:t>
      </w:r>
      <w:r w:rsidR="009C1470">
        <w:rPr>
          <w:rFonts w:ascii="Times New Roman" w:hAnsi="Times New Roman" w:cs="Times New Roman"/>
          <w:sz w:val="26"/>
          <w:szCs w:val="26"/>
        </w:rPr>
        <w:t xml:space="preserve">f </w:t>
      </w:r>
      <w:r w:rsidR="009C1470" w:rsidRPr="00753381">
        <w:rPr>
          <w:rFonts w:ascii="Times New Roman" w:hAnsi="Times New Roman" w:cs="Times New Roman"/>
          <w:sz w:val="26"/>
          <w:szCs w:val="26"/>
        </w:rPr>
        <w:t>the previous s</w:t>
      </w:r>
      <w:r w:rsidR="009C1470">
        <w:rPr>
          <w:rFonts w:ascii="Times New Roman" w:hAnsi="Times New Roman" w:cs="Times New Roman"/>
          <w:sz w:val="26"/>
          <w:szCs w:val="26"/>
        </w:rPr>
        <w:t xml:space="preserve">tudies suggesting significant </w:t>
      </w:r>
      <w:r w:rsidR="009C1470" w:rsidRPr="00753381">
        <w:rPr>
          <w:rFonts w:ascii="Times New Roman" w:hAnsi="Times New Roman" w:cs="Times New Roman"/>
          <w:sz w:val="26"/>
          <w:szCs w:val="26"/>
        </w:rPr>
        <w:t xml:space="preserve">differences among the groups with different task conditions. </w:t>
      </w:r>
    </w:p>
    <w:p w:rsidR="009C1470" w:rsidRDefault="009C1470" w:rsidP="00940D27">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 xml:space="preserve">        The result of this study, also,</w:t>
      </w:r>
      <w:r>
        <w:rPr>
          <w:rFonts w:ascii="Times New Roman" w:hAnsi="Times New Roman" w:cs="Times New Roman"/>
          <w:sz w:val="26"/>
          <w:szCs w:val="26"/>
        </w:rPr>
        <w:t xml:space="preserve"> support Foster &amp;</w:t>
      </w:r>
      <w:r w:rsidR="00AC4B9E">
        <w:rPr>
          <w:rFonts w:ascii="Times New Roman" w:hAnsi="Times New Roman" w:cs="Times New Roman"/>
          <w:sz w:val="26"/>
          <w:szCs w:val="26"/>
        </w:rPr>
        <w:t xml:space="preserve"> </w:t>
      </w:r>
      <w:proofErr w:type="spellStart"/>
      <w:r>
        <w:rPr>
          <w:rFonts w:ascii="Times New Roman" w:hAnsi="Times New Roman" w:cs="Times New Roman"/>
          <w:sz w:val="26"/>
          <w:szCs w:val="26"/>
        </w:rPr>
        <w:t>Skehan</w:t>
      </w:r>
      <w:proofErr w:type="spellEnd"/>
      <w:r w:rsidRPr="00753381">
        <w:rPr>
          <w:rFonts w:ascii="Times New Roman" w:hAnsi="Times New Roman" w:cs="Times New Roman"/>
          <w:sz w:val="26"/>
          <w:szCs w:val="26"/>
        </w:rPr>
        <w:t>(1996 ) ideas, believe that a number of studies have shown that when learners have the opportunity to plan a task</w:t>
      </w:r>
      <w:r>
        <w:rPr>
          <w:rFonts w:ascii="Times New Roman" w:hAnsi="Times New Roman" w:cs="Times New Roman"/>
          <w:sz w:val="26"/>
          <w:szCs w:val="26"/>
        </w:rPr>
        <w:t xml:space="preserve"> before they do it,</w:t>
      </w:r>
      <w:r w:rsidRPr="00753381">
        <w:rPr>
          <w:rFonts w:ascii="Times New Roman" w:hAnsi="Times New Roman" w:cs="Times New Roman"/>
          <w:sz w:val="26"/>
          <w:szCs w:val="26"/>
        </w:rPr>
        <w:t xml:space="preserve"> they </w:t>
      </w:r>
      <w:r>
        <w:rPr>
          <w:rFonts w:ascii="Times New Roman" w:hAnsi="Times New Roman" w:cs="Times New Roman"/>
          <w:sz w:val="26"/>
          <w:szCs w:val="26"/>
        </w:rPr>
        <w:t xml:space="preserve">are  </w:t>
      </w:r>
      <w:r w:rsidRPr="00753381">
        <w:rPr>
          <w:rFonts w:ascii="Times New Roman" w:hAnsi="Times New Roman" w:cs="Times New Roman"/>
          <w:sz w:val="26"/>
          <w:szCs w:val="26"/>
        </w:rPr>
        <w:t xml:space="preserve">more fluent than when planning is not possible. </w:t>
      </w:r>
      <w:ins w:id="238" w:author="admin" w:date="2018-09-27T19:40:00Z">
        <w:r w:rsidR="00E63024" w:rsidRPr="00E63024">
          <w:rPr>
            <w:rFonts w:ascii="Times New Roman" w:hAnsi="Times New Roman" w:cs="Times New Roman"/>
            <w:sz w:val="26"/>
            <w:szCs w:val="26"/>
          </w:rPr>
          <w:t>Task repetition</w:t>
        </w:r>
        <w:r w:rsidR="00E63024">
          <w:rPr>
            <w:rFonts w:ascii="Times New Roman" w:hAnsi="Times New Roman" w:cs="Times New Roman"/>
            <w:sz w:val="26"/>
            <w:szCs w:val="26"/>
          </w:rPr>
          <w:t xml:space="preserve"> is recognized </w:t>
        </w:r>
        <w:r w:rsidR="00E63024" w:rsidRPr="00E63024">
          <w:rPr>
            <w:rFonts w:ascii="Times New Roman" w:hAnsi="Times New Roman" w:cs="Times New Roman"/>
            <w:sz w:val="26"/>
            <w:szCs w:val="26"/>
          </w:rPr>
          <w:t xml:space="preserve">to </w:t>
        </w:r>
        <w:proofErr w:type="gramStart"/>
        <w:r w:rsidR="00E63024" w:rsidRPr="00E63024">
          <w:rPr>
            <w:rFonts w:ascii="Times New Roman" w:hAnsi="Times New Roman" w:cs="Times New Roman"/>
            <w:sz w:val="26"/>
            <w:szCs w:val="26"/>
          </w:rPr>
          <w:t xml:space="preserve">be </w:t>
        </w:r>
        <w:r w:rsidR="00E63024">
          <w:rPr>
            <w:rFonts w:ascii="Times New Roman" w:hAnsi="Times New Roman" w:cs="Times New Roman"/>
            <w:sz w:val="26"/>
            <w:szCs w:val="26"/>
          </w:rPr>
          <w:t xml:space="preserve"> especially</w:t>
        </w:r>
        <w:proofErr w:type="gramEnd"/>
        <w:r w:rsidR="00E63024">
          <w:rPr>
            <w:rFonts w:ascii="Times New Roman" w:hAnsi="Times New Roman" w:cs="Times New Roman"/>
            <w:sz w:val="26"/>
            <w:szCs w:val="26"/>
          </w:rPr>
          <w:t xml:space="preserve"> </w:t>
        </w:r>
      </w:ins>
      <w:ins w:id="239" w:author="admin" w:date="2018-09-27T19:41:00Z">
        <w:r w:rsidR="00E63024" w:rsidRPr="00E63024">
          <w:rPr>
            <w:rFonts w:ascii="Times New Roman" w:hAnsi="Times New Roman" w:cs="Times New Roman"/>
            <w:sz w:val="26"/>
            <w:szCs w:val="26"/>
          </w:rPr>
          <w:t>beneficial</w:t>
        </w:r>
        <w:r w:rsidR="00E63024">
          <w:rPr>
            <w:rFonts w:ascii="Times New Roman" w:hAnsi="Times New Roman" w:cs="Times New Roman"/>
            <w:sz w:val="26"/>
            <w:szCs w:val="26"/>
          </w:rPr>
          <w:t xml:space="preserve"> to promote </w:t>
        </w:r>
      </w:ins>
      <w:ins w:id="240" w:author="admin" w:date="2018-09-27T19:42:00Z">
        <w:r w:rsidR="00E63024" w:rsidRPr="00E63024">
          <w:rPr>
            <w:rFonts w:ascii="Times New Roman" w:hAnsi="Times New Roman" w:cs="Times New Roman"/>
            <w:sz w:val="26"/>
            <w:szCs w:val="26"/>
          </w:rPr>
          <w:t xml:space="preserve">learners’ fluency and </w:t>
        </w:r>
        <w:r w:rsidR="00E63024" w:rsidRPr="00E63024">
          <w:rPr>
            <w:rFonts w:ascii="Times New Roman" w:hAnsi="Times New Roman" w:cs="Times New Roman"/>
            <w:sz w:val="26"/>
            <w:szCs w:val="26"/>
          </w:rPr>
          <w:lastRenderedPageBreak/>
          <w:t xml:space="preserve">complexity. </w:t>
        </w:r>
        <w:r w:rsidR="00E63024">
          <w:rPr>
            <w:rFonts w:ascii="Times New Roman" w:hAnsi="Times New Roman" w:cs="Times New Roman"/>
            <w:sz w:val="26"/>
            <w:szCs w:val="26"/>
          </w:rPr>
          <w:t xml:space="preserve">Perhaps </w:t>
        </w:r>
      </w:ins>
      <w:ins w:id="241" w:author="admin" w:date="2018-09-27T19:43:00Z">
        <w:r w:rsidR="00E63024">
          <w:rPr>
            <w:rFonts w:ascii="Times New Roman" w:hAnsi="Times New Roman" w:cs="Times New Roman"/>
            <w:sz w:val="26"/>
            <w:szCs w:val="26"/>
          </w:rPr>
          <w:t xml:space="preserve">the reason is that </w:t>
        </w:r>
        <w:r w:rsidR="00E63024" w:rsidRPr="00E63024">
          <w:rPr>
            <w:rFonts w:ascii="Times New Roman" w:hAnsi="Times New Roman" w:cs="Times New Roman"/>
            <w:sz w:val="26"/>
            <w:szCs w:val="26"/>
          </w:rPr>
          <w:t xml:space="preserve"> “when learners know what they are going to talk or write about they have more processing space available for formulating the language needed to express their ideas with the result that the quantity of the output will be enhanced and also the fluency and complexity” (Ellis, 2003, pp.246-7).</w:t>
        </w:r>
      </w:ins>
      <w:del w:id="242" w:author="admin" w:date="2018-09-27T19:44:00Z">
        <w:r w:rsidRPr="00753381" w:rsidDel="00940D27">
          <w:rPr>
            <w:rFonts w:ascii="Times New Roman" w:hAnsi="Times New Roman" w:cs="Times New Roman"/>
            <w:sz w:val="26"/>
            <w:szCs w:val="26"/>
          </w:rPr>
          <w:delText>Task repetition is said to be particularly useful to increase learners’ fluency and complexity. Probably because “when learners know what they are going to talk or write about they have more processing space available for formulating the language needed to express their ideas with the result that the quantity of the output will be enhanced and also the fluency and complexity” (Ellis, 2003, pp.246-7).</w:delText>
        </w:r>
      </w:del>
      <w:r w:rsidRPr="00753381">
        <w:rPr>
          <w:rFonts w:ascii="Times New Roman" w:hAnsi="Times New Roman" w:cs="Times New Roman"/>
          <w:sz w:val="26"/>
          <w:szCs w:val="26"/>
        </w:rPr>
        <w:t xml:space="preserve"> An alternative view, promulgated by Robinson, is that pre-task planning simplifies the task and thus obviates the need to attend closely to form during performance but assists automatic access to stored language and so leads to greater fluency. </w:t>
      </w:r>
    </w:p>
    <w:p w:rsidR="00CF3389" w:rsidRDefault="00CF3389" w:rsidP="00CF3389">
      <w:pPr>
        <w:pStyle w:val="ListParagraph"/>
        <w:ind w:left="1080"/>
        <w:rPr>
          <w:rFonts w:ascii="Times New Roman" w:hAnsi="Times New Roman" w:cs="Times New Roman"/>
          <w:b/>
          <w:bCs/>
          <w:sz w:val="26"/>
          <w:szCs w:val="26"/>
        </w:rPr>
      </w:pPr>
    </w:p>
    <w:p w:rsidR="00CF3389" w:rsidRDefault="00CF3389" w:rsidP="00CF3389">
      <w:pPr>
        <w:pStyle w:val="ListParagraph"/>
        <w:ind w:left="1080"/>
        <w:rPr>
          <w:rFonts w:ascii="Times New Roman" w:hAnsi="Times New Roman" w:cs="Times New Roman"/>
          <w:b/>
          <w:bCs/>
          <w:sz w:val="26"/>
          <w:szCs w:val="26"/>
        </w:rPr>
      </w:pPr>
    </w:p>
    <w:p w:rsidR="009C1470" w:rsidRPr="00CF3389" w:rsidRDefault="00CF3389" w:rsidP="00CF3389">
      <w:pPr>
        <w:pStyle w:val="ListParagraph"/>
        <w:numPr>
          <w:ilvl w:val="0"/>
          <w:numId w:val="2"/>
        </w:numPr>
        <w:rPr>
          <w:rFonts w:ascii="Times New Roman" w:hAnsi="Times New Roman" w:cs="Times New Roman"/>
          <w:b/>
          <w:bCs/>
          <w:sz w:val="26"/>
          <w:szCs w:val="26"/>
        </w:rPr>
      </w:pPr>
      <w:r w:rsidRPr="00CF3389">
        <w:rPr>
          <w:rFonts w:ascii="Times New Roman" w:hAnsi="Times New Roman" w:cs="Times New Roman"/>
          <w:b/>
          <w:bCs/>
          <w:sz w:val="26"/>
          <w:szCs w:val="26"/>
        </w:rPr>
        <w:t>Conclusion</w:t>
      </w:r>
    </w:p>
    <w:p w:rsidR="00CF3389" w:rsidRPr="00AC7C28" w:rsidRDefault="00CF3389" w:rsidP="00CF3389">
      <w:pPr>
        <w:pStyle w:val="ListParagraph"/>
        <w:ind w:left="1080"/>
        <w:rPr>
          <w:rFonts w:ascii="Times New Roman" w:hAnsi="Times New Roman" w:cs="Times New Roman"/>
          <w:b/>
          <w:bCs/>
          <w:sz w:val="26"/>
          <w:szCs w:val="26"/>
        </w:rPr>
      </w:pPr>
    </w:p>
    <w:p w:rsidR="009C1470" w:rsidRPr="00753381" w:rsidRDefault="009C1470" w:rsidP="006F1462">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The key finding of this research ,  as discussed in the preceding  ch</w:t>
      </w:r>
      <w:r>
        <w:rPr>
          <w:rFonts w:ascii="Times New Roman" w:hAnsi="Times New Roman" w:cs="Times New Roman"/>
          <w:sz w:val="26"/>
          <w:szCs w:val="26"/>
        </w:rPr>
        <w:t>apters</w:t>
      </w:r>
      <w:r w:rsidRPr="00753381">
        <w:rPr>
          <w:rFonts w:ascii="Times New Roman" w:hAnsi="Times New Roman" w:cs="Times New Roman"/>
          <w:sz w:val="26"/>
          <w:szCs w:val="26"/>
        </w:rPr>
        <w:t xml:space="preserve"> was as follow :  First , the analyses indicated  that  there is reasonably positive correlation between  pre-task instruction , task rehearsal and some aspects of learners’ writing . This study revealed that learners with having opportunity, pre-task instruction and task rehearsal</w:t>
      </w:r>
      <w:r>
        <w:rPr>
          <w:rFonts w:ascii="Times New Roman" w:hAnsi="Times New Roman" w:cs="Times New Roman"/>
          <w:sz w:val="26"/>
          <w:szCs w:val="26"/>
        </w:rPr>
        <w:t xml:space="preserve"> try to improve their writing. </w:t>
      </w:r>
      <w:r w:rsidRPr="00753381">
        <w:rPr>
          <w:rFonts w:ascii="Times New Roman" w:hAnsi="Times New Roman" w:cs="Times New Roman"/>
          <w:sz w:val="26"/>
          <w:szCs w:val="26"/>
        </w:rPr>
        <w:t>Secondly, the study showed that there is a significant positive correlation between task rehearsal, pre-task instruction and EFL</w:t>
      </w:r>
      <w:r>
        <w:rPr>
          <w:rFonts w:ascii="Times New Roman" w:hAnsi="Times New Roman" w:cs="Times New Roman"/>
          <w:sz w:val="26"/>
          <w:szCs w:val="26"/>
        </w:rPr>
        <w:t xml:space="preserve"> learners’ </w:t>
      </w:r>
      <w:r w:rsidRPr="00753381">
        <w:rPr>
          <w:rFonts w:ascii="Times New Roman" w:hAnsi="Times New Roman" w:cs="Times New Roman"/>
          <w:sz w:val="26"/>
          <w:szCs w:val="26"/>
        </w:rPr>
        <w:t>writing achievement.</w:t>
      </w:r>
      <w:r>
        <w:rPr>
          <w:rFonts w:ascii="Times New Roman" w:hAnsi="Times New Roman" w:cs="Times New Roman"/>
          <w:sz w:val="26"/>
          <w:szCs w:val="26"/>
        </w:rPr>
        <w:t xml:space="preserve"> In other word</w:t>
      </w:r>
      <w:r w:rsidRPr="00753381">
        <w:rPr>
          <w:rFonts w:ascii="Times New Roman" w:hAnsi="Times New Roman" w:cs="Times New Roman"/>
          <w:sz w:val="26"/>
          <w:szCs w:val="26"/>
        </w:rPr>
        <w:t>, havi</w:t>
      </w:r>
      <w:r>
        <w:rPr>
          <w:rFonts w:ascii="Times New Roman" w:hAnsi="Times New Roman" w:cs="Times New Roman"/>
          <w:sz w:val="26"/>
          <w:szCs w:val="26"/>
        </w:rPr>
        <w:t>ng higher opportunity in pre-</w:t>
      </w:r>
      <w:r w:rsidRPr="00753381">
        <w:rPr>
          <w:rFonts w:ascii="Times New Roman" w:hAnsi="Times New Roman" w:cs="Times New Roman"/>
          <w:sz w:val="26"/>
          <w:szCs w:val="26"/>
        </w:rPr>
        <w:t>task inst</w:t>
      </w:r>
      <w:r>
        <w:rPr>
          <w:rFonts w:ascii="Times New Roman" w:hAnsi="Times New Roman" w:cs="Times New Roman"/>
          <w:sz w:val="26"/>
          <w:szCs w:val="26"/>
        </w:rPr>
        <w:t xml:space="preserve">ruction and task rehearsal, the </w:t>
      </w:r>
      <w:r w:rsidRPr="00753381">
        <w:rPr>
          <w:rFonts w:ascii="Times New Roman" w:hAnsi="Times New Roman" w:cs="Times New Roman"/>
          <w:sz w:val="26"/>
          <w:szCs w:val="26"/>
        </w:rPr>
        <w:t>higher the le</w:t>
      </w:r>
      <w:r>
        <w:rPr>
          <w:rFonts w:ascii="Times New Roman" w:hAnsi="Times New Roman" w:cs="Times New Roman"/>
          <w:sz w:val="26"/>
          <w:szCs w:val="26"/>
        </w:rPr>
        <w:t xml:space="preserve">arners’ achievement in writing. </w:t>
      </w:r>
      <w:ins w:id="243" w:author="admin" w:date="2018-09-27T19:46:00Z">
        <w:r w:rsidR="006F1462" w:rsidRPr="006F1462">
          <w:rPr>
            <w:rFonts w:ascii="Times New Roman" w:hAnsi="Times New Roman" w:cs="Times New Roman"/>
            <w:sz w:val="26"/>
            <w:szCs w:val="26"/>
          </w:rPr>
          <w:t>In summary,</w:t>
        </w:r>
        <w:r w:rsidR="006F1462">
          <w:rPr>
            <w:rFonts w:ascii="Times New Roman" w:hAnsi="Times New Roman" w:cs="Times New Roman"/>
            <w:sz w:val="26"/>
            <w:szCs w:val="26"/>
          </w:rPr>
          <w:t xml:space="preserve"> </w:t>
        </w:r>
        <w:r w:rsidR="006F1462" w:rsidRPr="006F1462">
          <w:rPr>
            <w:rFonts w:ascii="Times New Roman" w:hAnsi="Times New Roman" w:cs="Times New Roman"/>
            <w:sz w:val="26"/>
            <w:szCs w:val="26"/>
          </w:rPr>
          <w:t>it is</w:t>
        </w:r>
        <w:r w:rsidR="006F1462">
          <w:rPr>
            <w:rFonts w:ascii="Times New Roman" w:hAnsi="Times New Roman" w:cs="Times New Roman"/>
            <w:sz w:val="26"/>
            <w:szCs w:val="26"/>
          </w:rPr>
          <w:t xml:space="preserve"> obvious</w:t>
        </w:r>
      </w:ins>
      <w:ins w:id="244" w:author="admin" w:date="2018-09-27T19:47:00Z">
        <w:r w:rsidR="006F1462" w:rsidRPr="006F1462">
          <w:t xml:space="preserve"> </w:t>
        </w:r>
        <w:r w:rsidR="006F1462" w:rsidRPr="006F1462">
          <w:rPr>
            <w:rFonts w:ascii="Times New Roman" w:hAnsi="Times New Roman" w:cs="Times New Roman"/>
            <w:sz w:val="26"/>
            <w:szCs w:val="26"/>
          </w:rPr>
          <w:t>that pre-task instruction</w:t>
        </w:r>
        <w:r w:rsidR="006F1462">
          <w:rPr>
            <w:rFonts w:ascii="Times New Roman" w:hAnsi="Times New Roman" w:cs="Times New Roman"/>
            <w:sz w:val="26"/>
            <w:szCs w:val="26"/>
          </w:rPr>
          <w:t xml:space="preserve"> raises </w:t>
        </w:r>
        <w:r w:rsidR="006F1462" w:rsidRPr="006F1462">
          <w:rPr>
            <w:rFonts w:ascii="Times New Roman" w:hAnsi="Times New Roman" w:cs="Times New Roman"/>
            <w:sz w:val="26"/>
            <w:szCs w:val="26"/>
          </w:rPr>
          <w:t>output in a written task.</w:t>
        </w:r>
        <w:r w:rsidR="006F1462">
          <w:rPr>
            <w:rFonts w:ascii="Times New Roman" w:hAnsi="Times New Roman" w:cs="Times New Roman"/>
            <w:sz w:val="26"/>
            <w:szCs w:val="26"/>
          </w:rPr>
          <w:t xml:space="preserve"> This is revealed </w:t>
        </w:r>
      </w:ins>
      <w:ins w:id="245" w:author="admin" w:date="2018-09-27T19:48:00Z">
        <w:r w:rsidR="006F1462" w:rsidRPr="006F1462">
          <w:rPr>
            <w:rFonts w:ascii="Times New Roman" w:hAnsi="Times New Roman" w:cs="Times New Roman"/>
            <w:sz w:val="26"/>
            <w:szCs w:val="26"/>
          </w:rPr>
          <w:t xml:space="preserve">in </w:t>
        </w:r>
      </w:ins>
      <w:ins w:id="246" w:author="admin" w:date="2018-09-27T19:50:00Z">
        <w:r w:rsidR="006F1462">
          <w:rPr>
            <w:rFonts w:ascii="Times New Roman" w:hAnsi="Times New Roman" w:cs="Times New Roman"/>
            <w:sz w:val="26"/>
            <w:szCs w:val="26"/>
          </w:rPr>
          <w:t>higher degree</w:t>
        </w:r>
      </w:ins>
      <w:ins w:id="247" w:author="admin" w:date="2018-09-27T19:48:00Z">
        <w:r w:rsidR="006F1462" w:rsidRPr="006F1462">
          <w:rPr>
            <w:rFonts w:ascii="Times New Roman" w:hAnsi="Times New Roman" w:cs="Times New Roman"/>
            <w:sz w:val="26"/>
            <w:szCs w:val="26"/>
          </w:rPr>
          <w:t xml:space="preserve">, fluency, and complexity of language, although such planning </w:t>
        </w:r>
      </w:ins>
      <w:ins w:id="248" w:author="admin" w:date="2018-09-27T19:51:00Z">
        <w:r w:rsidR="006F1462">
          <w:rPr>
            <w:rFonts w:ascii="Times New Roman" w:hAnsi="Times New Roman" w:cs="Times New Roman"/>
            <w:sz w:val="26"/>
            <w:szCs w:val="26"/>
          </w:rPr>
          <w:t>seem</w:t>
        </w:r>
      </w:ins>
      <w:ins w:id="249" w:author="admin" w:date="2018-09-27T19:52:00Z">
        <w:r w:rsidR="006F1462">
          <w:rPr>
            <w:rFonts w:ascii="Times New Roman" w:hAnsi="Times New Roman" w:cs="Times New Roman"/>
            <w:sz w:val="26"/>
            <w:szCs w:val="26"/>
          </w:rPr>
          <w:t>s</w:t>
        </w:r>
      </w:ins>
      <w:ins w:id="250" w:author="admin" w:date="2018-09-27T19:51:00Z">
        <w:r w:rsidR="006F1462">
          <w:rPr>
            <w:rFonts w:ascii="Times New Roman" w:hAnsi="Times New Roman" w:cs="Times New Roman"/>
            <w:sz w:val="26"/>
            <w:szCs w:val="26"/>
          </w:rPr>
          <w:t xml:space="preserve"> </w:t>
        </w:r>
      </w:ins>
      <w:ins w:id="251" w:author="admin" w:date="2018-09-27T19:48:00Z">
        <w:r w:rsidR="006F1462" w:rsidRPr="006F1462">
          <w:rPr>
            <w:rFonts w:ascii="Times New Roman" w:hAnsi="Times New Roman" w:cs="Times New Roman"/>
            <w:sz w:val="26"/>
            <w:szCs w:val="26"/>
          </w:rPr>
          <w:t>to have little effect on accuracy.</w:t>
        </w:r>
      </w:ins>
      <w:ins w:id="252" w:author="admin" w:date="2018-09-27T19:46:00Z">
        <w:r w:rsidR="006F1462">
          <w:rPr>
            <w:rFonts w:ascii="Times New Roman" w:hAnsi="Times New Roman" w:cs="Times New Roman"/>
            <w:sz w:val="26"/>
            <w:szCs w:val="26"/>
          </w:rPr>
          <w:t xml:space="preserve"> </w:t>
        </w:r>
      </w:ins>
      <w:del w:id="253" w:author="admin" w:date="2018-09-27T19:52:00Z">
        <w:r w:rsidRPr="00753381" w:rsidDel="006F1462">
          <w:rPr>
            <w:rFonts w:ascii="Times New Roman" w:hAnsi="Times New Roman" w:cs="Times New Roman"/>
            <w:sz w:val="26"/>
            <w:szCs w:val="26"/>
          </w:rPr>
          <w:delText>In summary, it is clear that pre-task instruction enhances le</w:delText>
        </w:r>
        <w:r w:rsidDel="006F1462">
          <w:rPr>
            <w:rFonts w:ascii="Times New Roman" w:hAnsi="Times New Roman" w:cs="Times New Roman"/>
            <w:sz w:val="26"/>
            <w:szCs w:val="26"/>
          </w:rPr>
          <w:delText xml:space="preserve">arner output in a </w:delText>
        </w:r>
        <w:r w:rsidDel="006F1462">
          <w:rPr>
            <w:rFonts w:ascii="Times New Roman" w:hAnsi="Times New Roman" w:cs="Times New Roman"/>
            <w:sz w:val="26"/>
            <w:szCs w:val="26"/>
          </w:rPr>
          <w:lastRenderedPageBreak/>
          <w:delText xml:space="preserve">written task. </w:delText>
        </w:r>
        <w:r w:rsidRPr="00753381" w:rsidDel="006F1462">
          <w:rPr>
            <w:rFonts w:ascii="Times New Roman" w:hAnsi="Times New Roman" w:cs="Times New Roman"/>
            <w:sz w:val="26"/>
            <w:szCs w:val="26"/>
          </w:rPr>
          <w:delText>This is manifested in greater quantity, fluency, and complexity of language, although such planning appears to have little effect on accuracy.</w:delText>
        </w:r>
      </w:del>
    </w:p>
    <w:p w:rsidR="009C1470" w:rsidRPr="00753381" w:rsidRDefault="00CF3389" w:rsidP="009C1470">
      <w:pPr>
        <w:pStyle w:val="L"/>
      </w:pPr>
      <w:bookmarkStart w:id="254" w:name="_Toc375899929"/>
      <w:r>
        <w:t>5.1</w:t>
      </w:r>
      <w:r w:rsidR="009C1470" w:rsidRPr="00753381">
        <w:t>. Implications of the study</w:t>
      </w:r>
      <w:bookmarkEnd w:id="254"/>
    </w:p>
    <w:p w:rsidR="009C1470" w:rsidRPr="00753381" w:rsidRDefault="009C1470" w:rsidP="00C31EDB">
      <w:pPr>
        <w:spacing w:line="360" w:lineRule="auto"/>
        <w:jc w:val="lowKashida"/>
        <w:rPr>
          <w:rFonts w:ascii="Times New Roman" w:hAnsi="Times New Roman" w:cs="Times New Roman"/>
          <w:sz w:val="26"/>
          <w:szCs w:val="26"/>
        </w:rPr>
      </w:pPr>
      <w:r w:rsidRPr="00753381">
        <w:rPr>
          <w:rFonts w:ascii="Times New Roman" w:hAnsi="Times New Roman" w:cs="Times New Roman"/>
          <w:sz w:val="26"/>
          <w:szCs w:val="26"/>
        </w:rPr>
        <w:t xml:space="preserve">     Teachers and researchers are well-aware of teacher on EFL learners’ writing and achievement. </w:t>
      </w:r>
      <w:ins w:id="255" w:author="admin" w:date="2018-09-27T19:54:00Z">
        <w:r w:rsidR="00C31EDB" w:rsidRPr="00C31EDB">
          <w:rPr>
            <w:rFonts w:ascii="Times New Roman" w:hAnsi="Times New Roman" w:cs="Times New Roman"/>
            <w:sz w:val="26"/>
            <w:szCs w:val="26"/>
          </w:rPr>
          <w:t xml:space="preserve">We can </w:t>
        </w:r>
        <w:r w:rsidR="00C31EDB">
          <w:rPr>
            <w:rFonts w:ascii="Times New Roman" w:hAnsi="Times New Roman" w:cs="Times New Roman"/>
            <w:sz w:val="26"/>
            <w:szCs w:val="26"/>
          </w:rPr>
          <w:t>assume</w:t>
        </w:r>
        <w:r w:rsidR="00C31EDB" w:rsidRPr="00C31EDB">
          <w:rPr>
            <w:rFonts w:ascii="Times New Roman" w:hAnsi="Times New Roman" w:cs="Times New Roman"/>
            <w:sz w:val="26"/>
            <w:szCs w:val="26"/>
          </w:rPr>
          <w:t xml:space="preserve"> that having opportunity, pre-task instruction and task rehearsal can </w:t>
        </w:r>
        <w:r w:rsidR="00C31EDB">
          <w:rPr>
            <w:rFonts w:ascii="Times New Roman" w:hAnsi="Times New Roman" w:cs="Times New Roman"/>
            <w:sz w:val="26"/>
            <w:szCs w:val="26"/>
          </w:rPr>
          <w:t>affect</w:t>
        </w:r>
        <w:r w:rsidR="00C31EDB" w:rsidRPr="00C31EDB">
          <w:rPr>
            <w:rFonts w:ascii="Times New Roman" w:hAnsi="Times New Roman" w:cs="Times New Roman"/>
            <w:sz w:val="26"/>
            <w:szCs w:val="26"/>
          </w:rPr>
          <w:t xml:space="preserve"> learners’ writing and achievement in different settings and it is not context bound.</w:t>
        </w:r>
      </w:ins>
      <w:del w:id="256" w:author="admin" w:date="2018-09-27T19:54:00Z">
        <w:r w:rsidRPr="00753381" w:rsidDel="00C31EDB">
          <w:rPr>
            <w:rFonts w:ascii="Times New Roman" w:hAnsi="Times New Roman" w:cs="Times New Roman"/>
            <w:sz w:val="26"/>
            <w:szCs w:val="26"/>
          </w:rPr>
          <w:delText>We can hypothesize that having opportunity, pre-task instruction and task rehearsal can influence learners’ writing and achievement in different settings and it is not context bound.</w:delText>
        </w:r>
      </w:del>
      <w:r w:rsidRPr="00753381">
        <w:rPr>
          <w:rFonts w:ascii="Times New Roman" w:hAnsi="Times New Roman" w:cs="Times New Roman"/>
          <w:sz w:val="26"/>
          <w:szCs w:val="26"/>
        </w:rPr>
        <w:t xml:space="preserve"> </w:t>
      </w:r>
      <w:ins w:id="257" w:author="admin" w:date="2018-09-27T19:55:00Z">
        <w:r w:rsidR="00C31EDB">
          <w:rPr>
            <w:rFonts w:ascii="Times New Roman" w:hAnsi="Times New Roman" w:cs="Times New Roman"/>
            <w:sz w:val="26"/>
            <w:szCs w:val="26"/>
          </w:rPr>
          <w:t xml:space="preserve">It should also be noted </w:t>
        </w:r>
        <w:r w:rsidR="00C31EDB" w:rsidRPr="00C31EDB">
          <w:rPr>
            <w:rFonts w:ascii="Times New Roman" w:hAnsi="Times New Roman" w:cs="Times New Roman"/>
            <w:sz w:val="26"/>
            <w:szCs w:val="26"/>
          </w:rPr>
          <w:t>that educational contexts, as well as schools’ administrators provide high opportunity</w:t>
        </w:r>
        <w:r w:rsidR="00C31EDB">
          <w:rPr>
            <w:rFonts w:ascii="Times New Roman" w:hAnsi="Times New Roman" w:cs="Times New Roman"/>
            <w:sz w:val="26"/>
            <w:szCs w:val="26"/>
          </w:rPr>
          <w:t xml:space="preserve"> to promote </w:t>
        </w:r>
      </w:ins>
      <w:ins w:id="258" w:author="admin" w:date="2018-09-27T19:56:00Z">
        <w:r w:rsidR="00C31EDB" w:rsidRPr="00C31EDB">
          <w:rPr>
            <w:rFonts w:ascii="Times New Roman" w:hAnsi="Times New Roman" w:cs="Times New Roman"/>
            <w:sz w:val="26"/>
            <w:szCs w:val="26"/>
          </w:rPr>
          <w:t>pre-task instruction and task rehearsal so that EFL learners’ writing will be improved.</w:t>
        </w:r>
        <w:r w:rsidR="00C31EDB">
          <w:rPr>
            <w:rFonts w:ascii="Times New Roman" w:hAnsi="Times New Roman" w:cs="Times New Roman"/>
            <w:sz w:val="26"/>
            <w:szCs w:val="26"/>
          </w:rPr>
          <w:t xml:space="preserve"> </w:t>
        </w:r>
      </w:ins>
      <w:del w:id="259" w:author="admin" w:date="2018-09-27T19:56:00Z">
        <w:r w:rsidRPr="00753381" w:rsidDel="00C31EDB">
          <w:rPr>
            <w:rFonts w:ascii="Times New Roman" w:hAnsi="Times New Roman" w:cs="Times New Roman"/>
            <w:sz w:val="26"/>
            <w:szCs w:val="26"/>
          </w:rPr>
          <w:delText>It is also important that educational contexts, as well as schools’ administrators provide high opportunity in order to increase pre-task instruction and task rehearsal so that EFL learners’ writing will be improved.</w:delText>
        </w:r>
      </w:del>
    </w:p>
    <w:p w:rsidR="009C1470" w:rsidRPr="006040B1" w:rsidRDefault="009C1470" w:rsidP="00621698">
      <w:pPr>
        <w:spacing w:line="360" w:lineRule="auto"/>
        <w:jc w:val="lowKashida"/>
        <w:rPr>
          <w:rFonts w:ascii="Times New Roman" w:hAnsi="Times New Roman" w:cs="Times New Roman"/>
          <w:sz w:val="26"/>
          <w:szCs w:val="26"/>
        </w:rPr>
      </w:pPr>
      <w:r w:rsidRPr="00753381">
        <w:rPr>
          <w:rFonts w:ascii="Times New Roman" w:hAnsi="Times New Roman" w:cs="Times New Roman"/>
          <w:sz w:val="26"/>
          <w:szCs w:val="26"/>
        </w:rPr>
        <w:t xml:space="preserve">      </w:t>
      </w:r>
      <w:ins w:id="260" w:author="admin" w:date="2018-09-27T19:57:00Z">
        <w:r w:rsidR="00FB67F9">
          <w:rPr>
            <w:rFonts w:ascii="Times New Roman" w:hAnsi="Times New Roman" w:cs="Times New Roman"/>
            <w:sz w:val="26"/>
            <w:szCs w:val="26"/>
          </w:rPr>
          <w:t xml:space="preserve">The notion </w:t>
        </w:r>
        <w:r w:rsidR="00FB67F9" w:rsidRPr="00FB67F9">
          <w:rPr>
            <w:rFonts w:ascii="Times New Roman" w:hAnsi="Times New Roman" w:cs="Times New Roman"/>
            <w:sz w:val="26"/>
            <w:szCs w:val="26"/>
          </w:rPr>
          <w:t>of task repetition has</w:t>
        </w:r>
        <w:r w:rsidR="00FB67F9">
          <w:rPr>
            <w:rFonts w:ascii="Times New Roman" w:hAnsi="Times New Roman" w:cs="Times New Roman"/>
            <w:sz w:val="26"/>
            <w:szCs w:val="26"/>
          </w:rPr>
          <w:t xml:space="preserve"> explicit </w:t>
        </w:r>
      </w:ins>
      <w:ins w:id="261" w:author="admin" w:date="2018-09-27T19:58:00Z">
        <w:r w:rsidR="00FB67F9" w:rsidRPr="00FB67F9">
          <w:rPr>
            <w:rFonts w:ascii="Times New Roman" w:hAnsi="Times New Roman" w:cs="Times New Roman"/>
            <w:sz w:val="26"/>
            <w:szCs w:val="26"/>
          </w:rPr>
          <w:t>implications for pedagogy.</w:t>
        </w:r>
      </w:ins>
      <w:ins w:id="262" w:author="admin" w:date="2018-09-27T19:59:00Z">
        <w:r w:rsidR="004961AA">
          <w:rPr>
            <w:rFonts w:ascii="Times New Roman" w:hAnsi="Times New Roman" w:cs="Times New Roman"/>
            <w:sz w:val="26"/>
            <w:szCs w:val="26"/>
          </w:rPr>
          <w:t xml:space="preserve"> </w:t>
        </w:r>
        <w:proofErr w:type="gramStart"/>
        <w:r w:rsidR="004961AA" w:rsidRPr="004961AA">
          <w:rPr>
            <w:rFonts w:ascii="Times New Roman" w:hAnsi="Times New Roman" w:cs="Times New Roman"/>
            <w:sz w:val="26"/>
            <w:szCs w:val="26"/>
          </w:rPr>
          <w:t>task</w:t>
        </w:r>
        <w:proofErr w:type="gramEnd"/>
        <w:r w:rsidR="004961AA" w:rsidRPr="004961AA">
          <w:rPr>
            <w:rFonts w:ascii="Times New Roman" w:hAnsi="Times New Roman" w:cs="Times New Roman"/>
            <w:sz w:val="26"/>
            <w:szCs w:val="26"/>
          </w:rPr>
          <w:t xml:space="preserve"> repetition</w:t>
        </w:r>
        <w:r w:rsidR="004961AA">
          <w:rPr>
            <w:rFonts w:ascii="Times New Roman" w:hAnsi="Times New Roman" w:cs="Times New Roman"/>
            <w:sz w:val="26"/>
            <w:szCs w:val="26"/>
          </w:rPr>
          <w:t xml:space="preserve"> </w:t>
        </w:r>
      </w:ins>
      <w:ins w:id="263" w:author="admin" w:date="2018-09-27T20:00:00Z">
        <w:r w:rsidR="004961AA">
          <w:rPr>
            <w:rFonts w:ascii="Times New Roman" w:hAnsi="Times New Roman" w:cs="Times New Roman"/>
            <w:sz w:val="26"/>
            <w:szCs w:val="26"/>
          </w:rPr>
          <w:t>research</w:t>
        </w:r>
      </w:ins>
      <w:ins w:id="264" w:author="admin" w:date="2018-09-27T19:59:00Z">
        <w:r w:rsidR="004961AA">
          <w:rPr>
            <w:rFonts w:ascii="Times New Roman" w:hAnsi="Times New Roman" w:cs="Times New Roman"/>
            <w:sz w:val="26"/>
            <w:szCs w:val="26"/>
          </w:rPr>
          <w:t xml:space="preserve"> offer </w:t>
        </w:r>
        <w:r w:rsidR="004961AA" w:rsidRPr="004961AA">
          <w:rPr>
            <w:rFonts w:ascii="Times New Roman" w:hAnsi="Times New Roman" w:cs="Times New Roman"/>
            <w:sz w:val="26"/>
            <w:szCs w:val="26"/>
          </w:rPr>
          <w:t>insights into how teachers might develop</w:t>
        </w:r>
      </w:ins>
      <w:ins w:id="265" w:author="admin" w:date="2018-09-27T20:00:00Z">
        <w:r w:rsidR="004961AA">
          <w:rPr>
            <w:rFonts w:ascii="Times New Roman" w:hAnsi="Times New Roman" w:cs="Times New Roman"/>
            <w:sz w:val="26"/>
            <w:szCs w:val="26"/>
          </w:rPr>
          <w:t xml:space="preserve"> and improve</w:t>
        </w:r>
      </w:ins>
      <w:ins w:id="266" w:author="admin" w:date="2018-09-27T19:59:00Z">
        <w:r w:rsidR="004961AA" w:rsidRPr="004961AA">
          <w:rPr>
            <w:rFonts w:ascii="Times New Roman" w:hAnsi="Times New Roman" w:cs="Times New Roman"/>
            <w:sz w:val="26"/>
            <w:szCs w:val="26"/>
          </w:rPr>
          <w:t xml:space="preserve"> the pre-, while- and post-task phases of lessons.</w:t>
        </w:r>
      </w:ins>
      <w:ins w:id="267" w:author="admin" w:date="2018-09-27T20:01:00Z">
        <w:r w:rsidR="00621698">
          <w:rPr>
            <w:rFonts w:ascii="Times New Roman" w:hAnsi="Times New Roman" w:cs="Times New Roman"/>
            <w:sz w:val="26"/>
            <w:szCs w:val="26"/>
          </w:rPr>
          <w:t xml:space="preserve"> </w:t>
        </w:r>
        <w:r w:rsidR="00621698" w:rsidRPr="00621698">
          <w:rPr>
            <w:rFonts w:ascii="Times New Roman" w:hAnsi="Times New Roman" w:cs="Times New Roman"/>
            <w:sz w:val="26"/>
            <w:szCs w:val="26"/>
          </w:rPr>
          <w:t xml:space="preserve">Research also </w:t>
        </w:r>
        <w:r w:rsidR="00621698">
          <w:rPr>
            <w:rFonts w:ascii="Times New Roman" w:hAnsi="Times New Roman" w:cs="Times New Roman"/>
            <w:sz w:val="26"/>
            <w:szCs w:val="26"/>
          </w:rPr>
          <w:t>prob</w:t>
        </w:r>
        <w:r w:rsidR="00621698" w:rsidRPr="00621698">
          <w:rPr>
            <w:rFonts w:ascii="Times New Roman" w:hAnsi="Times New Roman" w:cs="Times New Roman"/>
            <w:sz w:val="26"/>
            <w:szCs w:val="26"/>
          </w:rPr>
          <w:t xml:space="preserve">es the ways in which tasks might be </w:t>
        </w:r>
      </w:ins>
      <w:ins w:id="268" w:author="admin" w:date="2018-09-27T20:02:00Z">
        <w:r w:rsidR="00621698">
          <w:rPr>
            <w:rFonts w:ascii="Times New Roman" w:hAnsi="Times New Roman" w:cs="Times New Roman"/>
            <w:sz w:val="26"/>
            <w:szCs w:val="26"/>
          </w:rPr>
          <w:t>connected</w:t>
        </w:r>
      </w:ins>
      <w:ins w:id="269" w:author="admin" w:date="2018-09-27T20:01:00Z">
        <w:r w:rsidR="00621698" w:rsidRPr="00621698">
          <w:rPr>
            <w:rFonts w:ascii="Times New Roman" w:hAnsi="Times New Roman" w:cs="Times New Roman"/>
            <w:sz w:val="26"/>
            <w:szCs w:val="26"/>
          </w:rPr>
          <w:t xml:space="preserve"> within lessons (and across sequences of lessons) to provide learners with opportunities to work repeatedly with similar linguistic content.</w:t>
        </w:r>
      </w:ins>
      <w:ins w:id="270" w:author="admin" w:date="2018-09-27T20:02:00Z">
        <w:r w:rsidR="00621698">
          <w:rPr>
            <w:rFonts w:ascii="Times New Roman" w:hAnsi="Times New Roman" w:cs="Times New Roman"/>
            <w:sz w:val="26"/>
            <w:szCs w:val="26"/>
          </w:rPr>
          <w:t xml:space="preserve"> Consequently, </w:t>
        </w:r>
      </w:ins>
      <w:ins w:id="271" w:author="admin" w:date="2018-09-27T20:03:00Z">
        <w:r w:rsidR="00621698">
          <w:rPr>
            <w:rFonts w:ascii="Times New Roman" w:hAnsi="Times New Roman" w:cs="Times New Roman"/>
            <w:sz w:val="26"/>
            <w:szCs w:val="26"/>
          </w:rPr>
          <w:t xml:space="preserve">rather than </w:t>
        </w:r>
        <w:r w:rsidR="00621698" w:rsidRPr="00621698">
          <w:rPr>
            <w:rFonts w:ascii="Times New Roman" w:hAnsi="Times New Roman" w:cs="Times New Roman"/>
            <w:sz w:val="26"/>
            <w:szCs w:val="26"/>
          </w:rPr>
          <w:t>focusing upon the performance of tasks in isolation</w:t>
        </w:r>
        <w:r w:rsidR="00621698">
          <w:rPr>
            <w:rFonts w:ascii="Times New Roman" w:hAnsi="Times New Roman" w:cs="Times New Roman"/>
            <w:sz w:val="26"/>
            <w:szCs w:val="26"/>
          </w:rPr>
          <w:t xml:space="preserve"> </w:t>
        </w:r>
        <w:r w:rsidR="00621698" w:rsidRPr="00621698">
          <w:rPr>
            <w:rFonts w:ascii="Times New Roman" w:hAnsi="Times New Roman" w:cs="Times New Roman"/>
            <w:sz w:val="26"/>
            <w:szCs w:val="26"/>
          </w:rPr>
          <w:t xml:space="preserve">(which characterizes much research to date), the task repetition </w:t>
        </w:r>
      </w:ins>
      <w:ins w:id="272" w:author="admin" w:date="2018-09-27T20:04:00Z">
        <w:r w:rsidR="00621698" w:rsidRPr="00621698">
          <w:rPr>
            <w:rFonts w:ascii="Times New Roman" w:hAnsi="Times New Roman" w:cs="Times New Roman"/>
            <w:sz w:val="26"/>
            <w:szCs w:val="26"/>
          </w:rPr>
          <w:t>concept</w:t>
        </w:r>
        <w:r w:rsidR="00621698" w:rsidRPr="00621698">
          <w:rPr>
            <w:rFonts w:ascii="Times New Roman" w:hAnsi="Times New Roman" w:cs="Times New Roman"/>
            <w:sz w:val="26"/>
            <w:szCs w:val="26"/>
          </w:rPr>
          <w:t xml:space="preserve"> </w:t>
        </w:r>
        <w:r w:rsidR="00621698">
          <w:rPr>
            <w:rFonts w:ascii="Times New Roman" w:hAnsi="Times New Roman" w:cs="Times New Roman"/>
            <w:sz w:val="26"/>
            <w:szCs w:val="26"/>
          </w:rPr>
          <w:t>shifts</w:t>
        </w:r>
      </w:ins>
      <w:ins w:id="273" w:author="admin" w:date="2018-09-27T20:03:00Z">
        <w:r w:rsidR="00621698" w:rsidRPr="00621698">
          <w:rPr>
            <w:rFonts w:ascii="Times New Roman" w:hAnsi="Times New Roman" w:cs="Times New Roman"/>
            <w:sz w:val="26"/>
            <w:szCs w:val="26"/>
          </w:rPr>
          <w:t xml:space="preserve"> the focus of debate clearly towards the pedagogic use of tasks within lessons. </w:t>
        </w:r>
      </w:ins>
      <w:ins w:id="274" w:author="admin" w:date="2018-09-27T20:01:00Z">
        <w:r w:rsidR="00621698" w:rsidRPr="00621698">
          <w:rPr>
            <w:rFonts w:ascii="Times New Roman" w:hAnsi="Times New Roman" w:cs="Times New Roman"/>
            <w:sz w:val="26"/>
            <w:szCs w:val="26"/>
          </w:rPr>
          <w:t xml:space="preserve"> </w:t>
        </w:r>
      </w:ins>
      <w:bookmarkStart w:id="275" w:name="_GoBack"/>
      <w:bookmarkEnd w:id="275"/>
      <w:del w:id="276" w:author="admin" w:date="2018-09-27T20:05:00Z">
        <w:r w:rsidRPr="00753381" w:rsidDel="00621698">
          <w:rPr>
            <w:rFonts w:ascii="Times New Roman" w:hAnsi="Times New Roman" w:cs="Times New Roman"/>
            <w:sz w:val="26"/>
            <w:szCs w:val="26"/>
          </w:rPr>
          <w:delText xml:space="preserve">The concept of task repetition has clear implications for pedagogy. Research into task repetition provides insights into how teachers might develop the pre-, while- and post-task phases of lessons. Research also explores the ways in which tasks might be linked within lessons (and across sequences of lessons) to provide learners with opportunities to work repeatedly with similar linguistic content. Thus, instead of focusing upon the performance of tasks in isolation (which characterizes much research to date), the concept of task repetition moves the focus of debate clearly towards the pedagogic use of tasks within lessons. </w:delText>
        </w:r>
      </w:del>
      <w:bookmarkStart w:id="277" w:name="_Toc375899932"/>
    </w:p>
    <w:bookmarkEnd w:id="277"/>
    <w:p w:rsidR="00CF3389" w:rsidRDefault="00CF3389" w:rsidP="009C1470">
      <w:pPr>
        <w:spacing w:line="360" w:lineRule="auto"/>
        <w:jc w:val="lowKashida"/>
        <w:rPr>
          <w:rFonts w:asciiTheme="majorBidi" w:hAnsiTheme="majorBidi" w:cstheme="majorBidi"/>
          <w:b/>
          <w:bCs/>
          <w:sz w:val="26"/>
          <w:szCs w:val="26"/>
        </w:rPr>
      </w:pPr>
    </w:p>
    <w:p w:rsidR="009C1470" w:rsidRPr="006040B1" w:rsidRDefault="009C1470" w:rsidP="009C1470">
      <w:pPr>
        <w:spacing w:line="360" w:lineRule="auto"/>
        <w:jc w:val="lowKashida"/>
        <w:rPr>
          <w:rFonts w:asciiTheme="majorBidi" w:hAnsiTheme="majorBidi" w:cstheme="majorBidi"/>
          <w:b/>
          <w:bCs/>
          <w:sz w:val="26"/>
          <w:szCs w:val="26"/>
        </w:rPr>
      </w:pPr>
      <w:r w:rsidRPr="006040B1">
        <w:rPr>
          <w:rFonts w:asciiTheme="majorBidi" w:hAnsiTheme="majorBidi" w:cstheme="majorBidi"/>
          <w:b/>
          <w:bCs/>
          <w:sz w:val="26"/>
          <w:szCs w:val="26"/>
        </w:rPr>
        <w:t xml:space="preserve">References </w:t>
      </w:r>
    </w:p>
    <w:p w:rsidR="009C1470" w:rsidRPr="00753381" w:rsidRDefault="009C1470" w:rsidP="009C1470">
      <w:pPr>
        <w:spacing w:line="360" w:lineRule="auto"/>
        <w:jc w:val="both"/>
        <w:rPr>
          <w:rFonts w:ascii="Times New Roman" w:hAnsi="Times New Roman" w:cs="Times New Roman"/>
          <w:sz w:val="26"/>
          <w:szCs w:val="26"/>
        </w:rPr>
      </w:pPr>
      <w:proofErr w:type="spellStart"/>
      <w:r w:rsidRPr="00753381">
        <w:rPr>
          <w:rFonts w:ascii="Times New Roman" w:hAnsi="Times New Roman" w:cs="Times New Roman"/>
          <w:sz w:val="26"/>
          <w:szCs w:val="26"/>
        </w:rPr>
        <w:t>Ahmadian</w:t>
      </w:r>
      <w:proofErr w:type="spellEnd"/>
      <w:r w:rsidRPr="00753381">
        <w:rPr>
          <w:rFonts w:ascii="Times New Roman" w:hAnsi="Times New Roman" w:cs="Times New Roman"/>
          <w:sz w:val="26"/>
          <w:szCs w:val="26"/>
        </w:rPr>
        <w:t xml:space="preserve">, M. J., &amp; </w:t>
      </w:r>
      <w:proofErr w:type="spellStart"/>
      <w:r w:rsidRPr="00753381">
        <w:rPr>
          <w:rFonts w:ascii="Times New Roman" w:hAnsi="Times New Roman" w:cs="Times New Roman"/>
          <w:sz w:val="26"/>
          <w:szCs w:val="26"/>
        </w:rPr>
        <w:t>Tavakoli</w:t>
      </w:r>
      <w:proofErr w:type="spellEnd"/>
      <w:r w:rsidRPr="00753381">
        <w:rPr>
          <w:rFonts w:ascii="Times New Roman" w:hAnsi="Times New Roman" w:cs="Times New Roman"/>
          <w:sz w:val="26"/>
          <w:szCs w:val="26"/>
        </w:rPr>
        <w:t>, M. (2011).The effects of simultaneous use of careful online planning and task repetition on accuracy, complexity, and fluency in EFL learners’ oral production.</w:t>
      </w:r>
      <w:r>
        <w:rPr>
          <w:rFonts w:ascii="Times New Roman" w:hAnsi="Times New Roman" w:cs="Times New Roman"/>
          <w:sz w:val="26"/>
          <w:szCs w:val="26"/>
        </w:rPr>
        <w:t xml:space="preserve"> </w:t>
      </w:r>
      <w:proofErr w:type="gramStart"/>
      <w:r w:rsidRPr="000154F9">
        <w:rPr>
          <w:rFonts w:ascii="Times New Roman" w:hAnsi="Times New Roman" w:cs="Times New Roman"/>
          <w:i/>
          <w:iCs/>
          <w:sz w:val="26"/>
          <w:szCs w:val="26"/>
        </w:rPr>
        <w:t>Language Teaching Research</w:t>
      </w:r>
      <w:r w:rsidR="00E24990" w:rsidRPr="00171C3E">
        <w:rPr>
          <w:rFonts w:ascii="Times New Roman" w:hAnsi="Times New Roman" w:cs="Times New Roman"/>
          <w:i/>
          <w:iCs/>
          <w:sz w:val="26"/>
          <w:szCs w:val="26"/>
        </w:rPr>
        <w:t>,</w:t>
      </w:r>
      <w:r w:rsidR="00E24990">
        <w:rPr>
          <w:rFonts w:ascii="Times New Roman" w:hAnsi="Times New Roman" w:cs="Times New Roman"/>
          <w:sz w:val="26"/>
          <w:szCs w:val="26"/>
        </w:rPr>
        <w:t xml:space="preserve"> 15, 35</w:t>
      </w:r>
      <w:r w:rsidRPr="00753381">
        <w:rPr>
          <w:rFonts w:ascii="Times New Roman" w:hAnsi="Times New Roman" w:cs="Times New Roman"/>
          <w:sz w:val="26"/>
          <w:szCs w:val="26"/>
        </w:rPr>
        <w:t>-59.</w:t>
      </w:r>
      <w:proofErr w:type="gramEnd"/>
    </w:p>
    <w:p w:rsidR="009C1470" w:rsidRDefault="009C1470" w:rsidP="009C1470">
      <w:pPr>
        <w:spacing w:line="360" w:lineRule="auto"/>
        <w:jc w:val="lowKashida"/>
        <w:rPr>
          <w:rFonts w:ascii="Times New Roman" w:hAnsi="Times New Roman" w:cs="Times New Roman"/>
          <w:sz w:val="26"/>
          <w:szCs w:val="26"/>
        </w:rPr>
      </w:pPr>
      <w:r w:rsidRPr="00753381">
        <w:rPr>
          <w:rFonts w:ascii="Times New Roman" w:hAnsi="Times New Roman" w:cs="Times New Roman"/>
          <w:sz w:val="26"/>
          <w:szCs w:val="26"/>
        </w:rPr>
        <w:t xml:space="preserve">Allan, D. </w:t>
      </w:r>
      <w:r>
        <w:rPr>
          <w:rFonts w:ascii="Times New Roman" w:hAnsi="Times New Roman" w:cs="Times New Roman"/>
          <w:sz w:val="26"/>
          <w:szCs w:val="26"/>
        </w:rPr>
        <w:t>(</w:t>
      </w:r>
      <w:r w:rsidRPr="00753381">
        <w:rPr>
          <w:rFonts w:ascii="Times New Roman" w:hAnsi="Times New Roman" w:cs="Times New Roman"/>
          <w:sz w:val="26"/>
          <w:szCs w:val="26"/>
        </w:rPr>
        <w:t>1992</w:t>
      </w:r>
      <w:r>
        <w:rPr>
          <w:rFonts w:ascii="Times New Roman" w:hAnsi="Times New Roman" w:cs="Times New Roman"/>
          <w:sz w:val="26"/>
          <w:szCs w:val="26"/>
        </w:rPr>
        <w:t>)</w:t>
      </w:r>
      <w:r w:rsidRPr="00753381">
        <w:rPr>
          <w:rFonts w:ascii="Times New Roman" w:hAnsi="Times New Roman" w:cs="Times New Roman"/>
          <w:sz w:val="26"/>
          <w:szCs w:val="26"/>
        </w:rPr>
        <w:t xml:space="preserve">. </w:t>
      </w:r>
      <w:r w:rsidRPr="000154F9">
        <w:rPr>
          <w:rFonts w:ascii="Times New Roman" w:hAnsi="Times New Roman" w:cs="Times New Roman"/>
          <w:i/>
          <w:iCs/>
          <w:sz w:val="26"/>
          <w:szCs w:val="26"/>
        </w:rPr>
        <w:t>Oxford Placement Test</w:t>
      </w:r>
      <w:r w:rsidRPr="000154F9">
        <w:rPr>
          <w:rFonts w:ascii="Times New Roman" w:hAnsi="Times New Roman" w:cs="Times New Roman"/>
          <w:sz w:val="26"/>
          <w:szCs w:val="26"/>
        </w:rPr>
        <w:t>. Oxford</w:t>
      </w:r>
      <w:r>
        <w:rPr>
          <w:rFonts w:ascii="Times New Roman" w:hAnsi="Times New Roman" w:cs="Times New Roman"/>
          <w:sz w:val="26"/>
          <w:szCs w:val="26"/>
        </w:rPr>
        <w:t>: Oxford University Press.</w:t>
      </w:r>
    </w:p>
    <w:p w:rsidR="009C1470" w:rsidRPr="00753381" w:rsidRDefault="009C1470" w:rsidP="009C1470">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Bauman, J., Bergeron, B. (1993). Story map instruction using children’s literature: Effects on first graders’ comprehension</w:t>
      </w:r>
      <w:r>
        <w:rPr>
          <w:rFonts w:ascii="Times New Roman" w:hAnsi="Times New Roman" w:cs="Times New Roman"/>
          <w:sz w:val="26"/>
          <w:szCs w:val="26"/>
        </w:rPr>
        <w:t xml:space="preserve"> of central narrative elements. </w:t>
      </w:r>
      <w:proofErr w:type="gramStart"/>
      <w:r w:rsidRPr="000154F9">
        <w:rPr>
          <w:rFonts w:ascii="Times New Roman" w:hAnsi="Times New Roman" w:cs="Times New Roman"/>
          <w:i/>
          <w:iCs/>
          <w:sz w:val="26"/>
          <w:szCs w:val="26"/>
        </w:rPr>
        <w:t>Journal of reading behavior, 25</w:t>
      </w:r>
      <w:r w:rsidRPr="00037FAE">
        <w:rPr>
          <w:rFonts w:ascii="Times New Roman" w:hAnsi="Times New Roman" w:cs="Times New Roman"/>
          <w:i/>
          <w:iCs/>
          <w:sz w:val="26"/>
          <w:szCs w:val="26"/>
        </w:rPr>
        <w:t>,</w:t>
      </w:r>
      <w:r>
        <w:rPr>
          <w:rFonts w:ascii="Times New Roman" w:hAnsi="Times New Roman" w:cs="Times New Roman"/>
          <w:i/>
          <w:iCs/>
          <w:sz w:val="26"/>
          <w:szCs w:val="26"/>
        </w:rPr>
        <w:t xml:space="preserve"> </w:t>
      </w:r>
      <w:r>
        <w:rPr>
          <w:rFonts w:ascii="Times New Roman" w:hAnsi="Times New Roman" w:cs="Times New Roman"/>
          <w:sz w:val="26"/>
          <w:szCs w:val="26"/>
        </w:rPr>
        <w:t>407-37.</w:t>
      </w:r>
      <w:proofErr w:type="gramEnd"/>
    </w:p>
    <w:p w:rsidR="009C1470" w:rsidRPr="00753381" w:rsidRDefault="009C1470" w:rsidP="009C1470">
      <w:pPr>
        <w:spacing w:line="360" w:lineRule="auto"/>
        <w:jc w:val="lowKashida"/>
        <w:rPr>
          <w:rFonts w:ascii="Times New Roman" w:hAnsi="Times New Roman" w:cs="Times New Roman"/>
          <w:sz w:val="26"/>
          <w:szCs w:val="26"/>
        </w:rPr>
      </w:pPr>
      <w:r>
        <w:rPr>
          <w:rFonts w:ascii="Times New Roman" w:hAnsi="Times New Roman" w:cs="Times New Roman"/>
          <w:sz w:val="26"/>
          <w:szCs w:val="26"/>
        </w:rPr>
        <w:t xml:space="preserve">Brown, H. </w:t>
      </w:r>
      <w:proofErr w:type="spellStart"/>
      <w:r w:rsidRPr="00753381">
        <w:rPr>
          <w:rFonts w:ascii="Times New Roman" w:hAnsi="Times New Roman" w:cs="Times New Roman"/>
          <w:sz w:val="26"/>
          <w:szCs w:val="26"/>
        </w:rPr>
        <w:t>Salisch</w:t>
      </w:r>
      <w:proofErr w:type="spellEnd"/>
      <w:r w:rsidRPr="00753381">
        <w:rPr>
          <w:rFonts w:ascii="Times New Roman" w:hAnsi="Times New Roman" w:cs="Times New Roman"/>
          <w:sz w:val="26"/>
          <w:szCs w:val="26"/>
        </w:rPr>
        <w:t>, S.</w:t>
      </w:r>
      <w:r>
        <w:rPr>
          <w:rFonts w:ascii="Times New Roman" w:hAnsi="Times New Roman" w:cs="Times New Roman"/>
          <w:sz w:val="26"/>
          <w:szCs w:val="26"/>
        </w:rPr>
        <w:t xml:space="preserve"> </w:t>
      </w:r>
      <w:r w:rsidRPr="00753381">
        <w:rPr>
          <w:rFonts w:ascii="Times New Roman" w:hAnsi="Times New Roman" w:cs="Times New Roman"/>
          <w:sz w:val="26"/>
          <w:szCs w:val="26"/>
        </w:rPr>
        <w:t xml:space="preserve">(1996).Clustering: </w:t>
      </w:r>
      <w:r w:rsidRPr="000154F9">
        <w:rPr>
          <w:rFonts w:ascii="Times New Roman" w:hAnsi="Times New Roman" w:cs="Times New Roman"/>
          <w:i/>
          <w:iCs/>
          <w:sz w:val="26"/>
          <w:szCs w:val="26"/>
        </w:rPr>
        <w:t xml:space="preserve">A model for the freshman thinking project. </w:t>
      </w:r>
      <w:proofErr w:type="gramStart"/>
      <w:r w:rsidRPr="00A10E45">
        <w:rPr>
          <w:rFonts w:ascii="Times New Roman" w:hAnsi="Times New Roman" w:cs="Times New Roman"/>
          <w:i/>
          <w:iCs/>
          <w:sz w:val="26"/>
          <w:szCs w:val="26"/>
          <w:u w:val="single"/>
        </w:rPr>
        <w:t>College Teaching, 4</w:t>
      </w:r>
      <w:r w:rsidRPr="00A1545B">
        <w:rPr>
          <w:rFonts w:ascii="Times New Roman" w:hAnsi="Times New Roman" w:cs="Times New Roman"/>
          <w:sz w:val="26"/>
          <w:szCs w:val="26"/>
        </w:rPr>
        <w:t>(1),</w:t>
      </w:r>
      <w:r w:rsidRPr="00753381">
        <w:rPr>
          <w:rFonts w:ascii="Times New Roman" w:hAnsi="Times New Roman" w:cs="Times New Roman"/>
          <w:sz w:val="26"/>
          <w:szCs w:val="26"/>
        </w:rPr>
        <w:t xml:space="preserve"> 29- 33.</w:t>
      </w:r>
      <w:proofErr w:type="gramEnd"/>
    </w:p>
    <w:p w:rsidR="009C1470" w:rsidRPr="00CD3C35" w:rsidRDefault="009C1470" w:rsidP="009C1470">
      <w:pPr>
        <w:spacing w:line="360" w:lineRule="auto"/>
        <w:rPr>
          <w:rFonts w:ascii="Times New Roman" w:hAnsi="Times New Roman" w:cs="Times New Roman"/>
          <w:sz w:val="26"/>
          <w:szCs w:val="26"/>
        </w:rPr>
      </w:pPr>
      <w:proofErr w:type="spellStart"/>
      <w:r w:rsidRPr="00CD3C35">
        <w:rPr>
          <w:rFonts w:ascii="Times New Roman" w:hAnsi="Times New Roman" w:cs="Times New Roman"/>
          <w:sz w:val="26"/>
          <w:szCs w:val="26"/>
        </w:rPr>
        <w:t>Bygate</w:t>
      </w:r>
      <w:proofErr w:type="spellEnd"/>
      <w:r w:rsidRPr="00CD3C35">
        <w:rPr>
          <w:rFonts w:ascii="Times New Roman" w:hAnsi="Times New Roman" w:cs="Times New Roman"/>
          <w:sz w:val="26"/>
          <w:szCs w:val="26"/>
        </w:rPr>
        <w:t>, M</w:t>
      </w:r>
      <w:proofErr w:type="gramStart"/>
      <w:r w:rsidRPr="00CD3C35">
        <w:rPr>
          <w:rFonts w:ascii="Times New Roman" w:hAnsi="Times New Roman" w:cs="Times New Roman"/>
          <w:sz w:val="26"/>
          <w:szCs w:val="26"/>
        </w:rPr>
        <w:t>.(</w:t>
      </w:r>
      <w:proofErr w:type="gramEnd"/>
      <w:r w:rsidRPr="00CD3C35">
        <w:rPr>
          <w:rFonts w:ascii="Times New Roman" w:hAnsi="Times New Roman" w:cs="Times New Roman"/>
          <w:sz w:val="26"/>
          <w:szCs w:val="26"/>
        </w:rPr>
        <w:t>1996). Effects of task repetition: Appraising the developing language of learners. In J. Willis &amp; D. Willis (</w:t>
      </w:r>
      <w:proofErr w:type="spellStart"/>
      <w:proofErr w:type="gramStart"/>
      <w:r w:rsidRPr="00CD3C35">
        <w:rPr>
          <w:rFonts w:ascii="Times New Roman" w:hAnsi="Times New Roman" w:cs="Times New Roman"/>
          <w:sz w:val="26"/>
          <w:szCs w:val="26"/>
        </w:rPr>
        <w:t>eds</w:t>
      </w:r>
      <w:proofErr w:type="spellEnd"/>
      <w:proofErr w:type="gramEnd"/>
      <w:r w:rsidRPr="00CD3C35">
        <w:rPr>
          <w:rFonts w:ascii="Times New Roman" w:hAnsi="Times New Roman" w:cs="Times New Roman"/>
          <w:sz w:val="26"/>
          <w:szCs w:val="26"/>
        </w:rPr>
        <w:t xml:space="preserve">), </w:t>
      </w:r>
      <w:r w:rsidRPr="00CD3C35">
        <w:rPr>
          <w:rFonts w:ascii="Times New Roman" w:hAnsi="Times New Roman" w:cs="Times New Roman"/>
          <w:i/>
          <w:iCs/>
          <w:sz w:val="26"/>
          <w:szCs w:val="26"/>
        </w:rPr>
        <w:t>Challenge and Change in Language Teaching.</w:t>
      </w:r>
      <w:r w:rsidRPr="00CD3C35">
        <w:rPr>
          <w:rFonts w:ascii="Times New Roman" w:hAnsi="Times New Roman" w:cs="Times New Roman"/>
          <w:sz w:val="26"/>
          <w:szCs w:val="26"/>
        </w:rPr>
        <w:t xml:space="preserve"> Oxford: Heinemann</w:t>
      </w:r>
      <w:r w:rsidRPr="00CD3C35">
        <w:rPr>
          <w:rFonts w:ascii="Times New Roman" w:hAnsi="Times New Roman" w:cs="Times New Roman"/>
          <w:color w:val="FF0000"/>
          <w:sz w:val="26"/>
          <w:szCs w:val="26"/>
        </w:rPr>
        <w:t>.</w:t>
      </w:r>
    </w:p>
    <w:p w:rsidR="009C1470" w:rsidRPr="00CD3C35" w:rsidRDefault="009C1470" w:rsidP="009C1470">
      <w:pPr>
        <w:spacing w:line="360" w:lineRule="auto"/>
        <w:rPr>
          <w:rFonts w:ascii="Times New Roman" w:hAnsi="Times New Roman" w:cs="Times New Roman"/>
          <w:sz w:val="26"/>
          <w:szCs w:val="26"/>
        </w:rPr>
      </w:pPr>
      <w:proofErr w:type="spellStart"/>
      <w:r w:rsidRPr="00CD3C35">
        <w:rPr>
          <w:rFonts w:ascii="Times New Roman" w:hAnsi="Times New Roman" w:cs="Times New Roman"/>
          <w:sz w:val="26"/>
          <w:szCs w:val="26"/>
        </w:rPr>
        <w:t>Bygate</w:t>
      </w:r>
      <w:proofErr w:type="spellEnd"/>
      <w:r w:rsidRPr="00CD3C35">
        <w:rPr>
          <w:rFonts w:ascii="Times New Roman" w:hAnsi="Times New Roman" w:cs="Times New Roman"/>
          <w:sz w:val="26"/>
          <w:szCs w:val="26"/>
        </w:rPr>
        <w:t>, M</w:t>
      </w:r>
      <w:proofErr w:type="gramStart"/>
      <w:r w:rsidRPr="00CD3C35">
        <w:rPr>
          <w:rFonts w:ascii="Times New Roman" w:hAnsi="Times New Roman" w:cs="Times New Roman"/>
          <w:sz w:val="26"/>
          <w:szCs w:val="26"/>
        </w:rPr>
        <w:t>.(</w:t>
      </w:r>
      <w:proofErr w:type="gramEnd"/>
      <w:r w:rsidRPr="00CD3C35">
        <w:rPr>
          <w:rFonts w:ascii="Times New Roman" w:hAnsi="Times New Roman" w:cs="Times New Roman"/>
          <w:sz w:val="26"/>
          <w:szCs w:val="26"/>
        </w:rPr>
        <w:t xml:space="preserve">2001). </w:t>
      </w:r>
      <w:proofErr w:type="gramStart"/>
      <w:r w:rsidRPr="00CD3C35">
        <w:rPr>
          <w:rFonts w:ascii="Times New Roman" w:hAnsi="Times New Roman" w:cs="Times New Roman"/>
          <w:sz w:val="26"/>
          <w:szCs w:val="26"/>
        </w:rPr>
        <w:t>Effects of task repetition on the structure and control of oral language.</w:t>
      </w:r>
      <w:proofErr w:type="gramEnd"/>
      <w:r w:rsidRPr="00CD3C35">
        <w:rPr>
          <w:rFonts w:ascii="Times New Roman" w:hAnsi="Times New Roman" w:cs="Times New Roman"/>
          <w:sz w:val="26"/>
          <w:szCs w:val="26"/>
        </w:rPr>
        <w:t xml:space="preserve"> In M. </w:t>
      </w:r>
      <w:proofErr w:type="spellStart"/>
      <w:r w:rsidRPr="00CD3C35">
        <w:rPr>
          <w:rFonts w:ascii="Times New Roman" w:hAnsi="Times New Roman" w:cs="Times New Roman"/>
          <w:sz w:val="26"/>
          <w:szCs w:val="26"/>
        </w:rPr>
        <w:t>Bygate</w:t>
      </w:r>
      <w:proofErr w:type="spellEnd"/>
      <w:r w:rsidRPr="00CD3C35">
        <w:rPr>
          <w:rFonts w:ascii="Times New Roman" w:hAnsi="Times New Roman" w:cs="Times New Roman"/>
          <w:sz w:val="26"/>
          <w:szCs w:val="26"/>
        </w:rPr>
        <w:t xml:space="preserve">, P. </w:t>
      </w:r>
      <w:proofErr w:type="spellStart"/>
      <w:r w:rsidRPr="00CD3C35">
        <w:rPr>
          <w:rFonts w:ascii="Times New Roman" w:hAnsi="Times New Roman" w:cs="Times New Roman"/>
          <w:sz w:val="26"/>
          <w:szCs w:val="26"/>
        </w:rPr>
        <w:t>Skehan</w:t>
      </w:r>
      <w:proofErr w:type="spellEnd"/>
      <w:r w:rsidRPr="00CD3C35">
        <w:rPr>
          <w:rFonts w:ascii="Times New Roman" w:hAnsi="Times New Roman" w:cs="Times New Roman"/>
          <w:sz w:val="26"/>
          <w:szCs w:val="26"/>
        </w:rPr>
        <w:t xml:space="preserve"> and M. Swain (</w:t>
      </w:r>
      <w:proofErr w:type="spellStart"/>
      <w:proofErr w:type="gramStart"/>
      <w:r w:rsidRPr="00CD3C35">
        <w:rPr>
          <w:rFonts w:ascii="Times New Roman" w:hAnsi="Times New Roman" w:cs="Times New Roman"/>
          <w:sz w:val="26"/>
          <w:szCs w:val="26"/>
        </w:rPr>
        <w:t>eds</w:t>
      </w:r>
      <w:proofErr w:type="spellEnd"/>
      <w:proofErr w:type="gramEnd"/>
      <w:r w:rsidRPr="00CD3C35">
        <w:rPr>
          <w:rFonts w:ascii="Times New Roman" w:hAnsi="Times New Roman" w:cs="Times New Roman"/>
          <w:sz w:val="26"/>
          <w:szCs w:val="26"/>
        </w:rPr>
        <w:t>),</w:t>
      </w:r>
      <w:r w:rsidRPr="00CD3C35">
        <w:rPr>
          <w:rFonts w:ascii="Times New Roman" w:hAnsi="Times New Roman" w:cs="Times New Roman"/>
          <w:i/>
          <w:iCs/>
          <w:sz w:val="26"/>
          <w:szCs w:val="26"/>
        </w:rPr>
        <w:t xml:space="preserve"> Researching Pedagogic Tasks, Second Language Learning, Teaching and Testing.</w:t>
      </w:r>
      <w:r w:rsidRPr="00CD3C35">
        <w:rPr>
          <w:rFonts w:ascii="Times New Roman" w:hAnsi="Times New Roman" w:cs="Times New Roman"/>
          <w:sz w:val="26"/>
          <w:szCs w:val="26"/>
        </w:rPr>
        <w:t xml:space="preserve"> Harlow: Longman.</w:t>
      </w:r>
    </w:p>
    <w:p w:rsidR="009C1470" w:rsidRPr="00CD3C35" w:rsidRDefault="001D1010" w:rsidP="009C1470">
      <w:pPr>
        <w:spacing w:line="360" w:lineRule="auto"/>
        <w:jc w:val="lowKashida"/>
        <w:rPr>
          <w:rFonts w:ascii="Times New Roman" w:hAnsi="Times New Roman" w:cs="Times New Roman"/>
          <w:sz w:val="26"/>
          <w:szCs w:val="26"/>
        </w:rPr>
      </w:pPr>
      <w:proofErr w:type="spellStart"/>
      <w:r>
        <w:rPr>
          <w:rFonts w:ascii="Times New Roman" w:hAnsi="Times New Roman" w:cs="Times New Roman"/>
          <w:sz w:val="26"/>
          <w:szCs w:val="26"/>
        </w:rPr>
        <w:t>Bygate</w:t>
      </w:r>
      <w:proofErr w:type="spellEnd"/>
      <w:r>
        <w:rPr>
          <w:rFonts w:ascii="Times New Roman" w:hAnsi="Times New Roman" w:cs="Times New Roman"/>
          <w:sz w:val="26"/>
          <w:szCs w:val="26"/>
        </w:rPr>
        <w:t xml:space="preserve">, M. &amp; </w:t>
      </w:r>
      <w:proofErr w:type="spellStart"/>
      <w:r>
        <w:rPr>
          <w:rFonts w:ascii="Times New Roman" w:hAnsi="Times New Roman" w:cs="Times New Roman"/>
          <w:sz w:val="26"/>
          <w:szCs w:val="26"/>
        </w:rPr>
        <w:t>Samuda</w:t>
      </w:r>
      <w:proofErr w:type="gramStart"/>
      <w:r>
        <w:rPr>
          <w:rFonts w:ascii="Times New Roman" w:hAnsi="Times New Roman" w:cs="Times New Roman"/>
          <w:sz w:val="26"/>
          <w:szCs w:val="26"/>
        </w:rPr>
        <w:t>,</w:t>
      </w:r>
      <w:r w:rsidR="00C73BE1" w:rsidRPr="00CD3C35">
        <w:rPr>
          <w:rFonts w:ascii="Times New Roman" w:hAnsi="Times New Roman" w:cs="Times New Roman"/>
          <w:sz w:val="26"/>
          <w:szCs w:val="26"/>
        </w:rPr>
        <w:t>V</w:t>
      </w:r>
      <w:proofErr w:type="spellEnd"/>
      <w:proofErr w:type="gramEnd"/>
      <w:r w:rsidR="00C73BE1" w:rsidRPr="00CD3C35">
        <w:rPr>
          <w:rFonts w:ascii="Times New Roman" w:hAnsi="Times New Roman" w:cs="Times New Roman"/>
          <w:sz w:val="26"/>
          <w:szCs w:val="26"/>
        </w:rPr>
        <w:t xml:space="preserve">. </w:t>
      </w:r>
      <w:r w:rsidR="009C1470" w:rsidRPr="00CD3C35">
        <w:rPr>
          <w:rFonts w:ascii="Times New Roman" w:hAnsi="Times New Roman" w:cs="Times New Roman"/>
          <w:sz w:val="26"/>
          <w:szCs w:val="26"/>
        </w:rPr>
        <w:t xml:space="preserve">(2005).Integrative planning through the use of task-repetition. In R. </w:t>
      </w:r>
      <w:proofErr w:type="gramStart"/>
      <w:r w:rsidR="009C1470" w:rsidRPr="00CD3C35">
        <w:rPr>
          <w:rFonts w:ascii="Times New Roman" w:hAnsi="Times New Roman" w:cs="Times New Roman"/>
          <w:sz w:val="26"/>
          <w:szCs w:val="26"/>
        </w:rPr>
        <w:t>Ellis(</w:t>
      </w:r>
      <w:proofErr w:type="gramEnd"/>
      <w:r w:rsidR="009C1470" w:rsidRPr="00CD3C35">
        <w:rPr>
          <w:rFonts w:ascii="Times New Roman" w:hAnsi="Times New Roman" w:cs="Times New Roman"/>
          <w:sz w:val="26"/>
          <w:szCs w:val="26"/>
        </w:rPr>
        <w:t xml:space="preserve">Ed.), Planning and task performance in a second language (Vol. 11, pp. 37–74). Amsterdam: </w:t>
      </w:r>
      <w:proofErr w:type="spellStart"/>
      <w:r w:rsidR="009C1470" w:rsidRPr="00CD3C35">
        <w:rPr>
          <w:rFonts w:ascii="Times New Roman" w:hAnsi="Times New Roman" w:cs="Times New Roman"/>
          <w:sz w:val="26"/>
          <w:szCs w:val="26"/>
        </w:rPr>
        <w:t>Benjamins</w:t>
      </w:r>
      <w:proofErr w:type="spellEnd"/>
      <w:r w:rsidR="009C1470" w:rsidRPr="00CD3C35">
        <w:rPr>
          <w:rFonts w:ascii="Times New Roman" w:hAnsi="Times New Roman" w:cs="Times New Roman"/>
          <w:sz w:val="26"/>
          <w:szCs w:val="26"/>
        </w:rPr>
        <w:t>.</w:t>
      </w:r>
    </w:p>
    <w:p w:rsidR="009C1470" w:rsidRPr="00753381" w:rsidRDefault="009C1470" w:rsidP="009C1470">
      <w:p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Carrell</w:t>
      </w:r>
      <w:proofErr w:type="spellEnd"/>
      <w:r>
        <w:rPr>
          <w:rFonts w:ascii="Times New Roman" w:hAnsi="Times New Roman" w:cs="Times New Roman"/>
          <w:sz w:val="26"/>
          <w:szCs w:val="26"/>
        </w:rPr>
        <w:t>, P. L</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1989).</w:t>
      </w:r>
      <w:r w:rsidRPr="00753381">
        <w:rPr>
          <w:rFonts w:ascii="Times New Roman" w:hAnsi="Times New Roman" w:cs="Times New Roman"/>
          <w:sz w:val="26"/>
          <w:szCs w:val="26"/>
        </w:rPr>
        <w:t>Metacognitive Awareness and Second Language Readi</w:t>
      </w:r>
      <w:r>
        <w:rPr>
          <w:rFonts w:ascii="Times New Roman" w:hAnsi="Times New Roman" w:cs="Times New Roman"/>
          <w:sz w:val="26"/>
          <w:szCs w:val="26"/>
        </w:rPr>
        <w:t xml:space="preserve">ng. </w:t>
      </w:r>
      <w:r w:rsidRPr="00347DD8">
        <w:rPr>
          <w:rFonts w:ascii="Times New Roman" w:hAnsi="Times New Roman" w:cs="Times New Roman"/>
          <w:i/>
          <w:iCs/>
          <w:sz w:val="26"/>
          <w:szCs w:val="26"/>
        </w:rPr>
        <w:t>Modern Language Journal</w:t>
      </w:r>
      <w:proofErr w:type="gramStart"/>
      <w:r>
        <w:rPr>
          <w:rFonts w:ascii="Times New Roman" w:hAnsi="Times New Roman" w:cs="Times New Roman"/>
          <w:sz w:val="26"/>
          <w:szCs w:val="26"/>
        </w:rPr>
        <w:t>,73</w:t>
      </w:r>
      <w:proofErr w:type="gramEnd"/>
      <w:r>
        <w:rPr>
          <w:rFonts w:ascii="Times New Roman" w:hAnsi="Times New Roman" w:cs="Times New Roman"/>
          <w:sz w:val="26"/>
          <w:szCs w:val="26"/>
        </w:rPr>
        <w:t>, 121-133.</w:t>
      </w:r>
    </w:p>
    <w:p w:rsidR="009C1470" w:rsidRPr="00753381" w:rsidRDefault="009C1470" w:rsidP="009C1470">
      <w:pPr>
        <w:spacing w:line="360" w:lineRule="auto"/>
        <w:jc w:val="both"/>
        <w:rPr>
          <w:rFonts w:ascii="Times New Roman" w:hAnsi="Times New Roman" w:cs="Times New Roman"/>
          <w:sz w:val="26"/>
          <w:szCs w:val="26"/>
        </w:rPr>
      </w:pPr>
      <w:r>
        <w:rPr>
          <w:rFonts w:ascii="Times New Roman" w:hAnsi="Times New Roman" w:cs="Times New Roman"/>
          <w:sz w:val="26"/>
          <w:szCs w:val="26"/>
        </w:rPr>
        <w:t>Carroll, J.M. (</w:t>
      </w:r>
      <w:r w:rsidRPr="00753381">
        <w:rPr>
          <w:rFonts w:ascii="Times New Roman" w:hAnsi="Times New Roman" w:cs="Times New Roman"/>
          <w:sz w:val="26"/>
          <w:szCs w:val="26"/>
        </w:rPr>
        <w:t>2008</w:t>
      </w:r>
      <w:r>
        <w:rPr>
          <w:rFonts w:ascii="Times New Roman" w:hAnsi="Times New Roman" w:cs="Times New Roman"/>
          <w:sz w:val="26"/>
          <w:szCs w:val="26"/>
        </w:rPr>
        <w:t xml:space="preserve">). </w:t>
      </w:r>
      <w:proofErr w:type="gramStart"/>
      <w:r w:rsidRPr="00753381">
        <w:rPr>
          <w:rFonts w:ascii="Times New Roman" w:hAnsi="Times New Roman" w:cs="Times New Roman"/>
          <w:sz w:val="26"/>
          <w:szCs w:val="26"/>
        </w:rPr>
        <w:t>Geospatial</w:t>
      </w:r>
      <w:r>
        <w:rPr>
          <w:rFonts w:ascii="Times New Roman" w:hAnsi="Times New Roman" w:cs="Times New Roman"/>
          <w:sz w:val="26"/>
          <w:szCs w:val="26"/>
        </w:rPr>
        <w:t xml:space="preserve"> Aspects of Activity Awareness.</w:t>
      </w:r>
      <w:proofErr w:type="gramEnd"/>
      <w:r>
        <w:rPr>
          <w:rFonts w:ascii="Times New Roman" w:hAnsi="Times New Roman" w:cs="Times New Roman"/>
          <w:sz w:val="26"/>
          <w:szCs w:val="26"/>
        </w:rPr>
        <w:t xml:space="preserve"> </w:t>
      </w:r>
      <w:r w:rsidRPr="00A10E45">
        <w:rPr>
          <w:rFonts w:ascii="Times New Roman" w:hAnsi="Times New Roman" w:cs="Times New Roman"/>
          <w:i/>
          <w:iCs/>
          <w:sz w:val="26"/>
          <w:szCs w:val="26"/>
        </w:rPr>
        <w:t>Technology, Design and Management: Creating New Models of Possibility for All, Monterrey</w:t>
      </w:r>
      <w:r>
        <w:rPr>
          <w:rFonts w:ascii="Times New Roman" w:hAnsi="Times New Roman" w:cs="Times New Roman"/>
          <w:sz w:val="26"/>
          <w:szCs w:val="26"/>
        </w:rPr>
        <w:t xml:space="preserve">, Mexico, </w:t>
      </w:r>
      <w:proofErr w:type="gramStart"/>
      <w:r>
        <w:rPr>
          <w:rFonts w:ascii="Times New Roman" w:hAnsi="Times New Roman" w:cs="Times New Roman"/>
          <w:sz w:val="26"/>
          <w:szCs w:val="26"/>
        </w:rPr>
        <w:t>April</w:t>
      </w:r>
      <w:proofErr w:type="gramEnd"/>
      <w:r>
        <w:rPr>
          <w:rFonts w:ascii="Times New Roman" w:hAnsi="Times New Roman" w:cs="Times New Roman"/>
          <w:sz w:val="26"/>
          <w:szCs w:val="26"/>
        </w:rPr>
        <w:t xml:space="preserve"> 3-5.</w:t>
      </w:r>
    </w:p>
    <w:p w:rsidR="009C1470" w:rsidRDefault="009C1470" w:rsidP="009C1470">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Chenoweth, N. A., &amp; Hayes, J. R. (2001).</w:t>
      </w:r>
      <w:r w:rsidRPr="00753381">
        <w:rPr>
          <w:rFonts w:ascii="Times New Roman" w:hAnsi="Times New Roman" w:cs="Times New Roman"/>
          <w:sz w:val="26"/>
          <w:szCs w:val="26"/>
        </w:rPr>
        <w:t>Fluency in writing</w:t>
      </w:r>
      <w:r>
        <w:rPr>
          <w:rFonts w:ascii="Times New Roman" w:hAnsi="Times New Roman" w:cs="Times New Roman"/>
          <w:sz w:val="26"/>
          <w:szCs w:val="26"/>
        </w:rPr>
        <w:t>, generating text in L1 and L2.</w:t>
      </w:r>
      <w:r w:rsidRPr="001F6FBD">
        <w:rPr>
          <w:rFonts w:ascii="Times New Roman" w:hAnsi="Times New Roman" w:cs="Times New Roman"/>
          <w:i/>
          <w:iCs/>
          <w:sz w:val="26"/>
          <w:szCs w:val="26"/>
        </w:rPr>
        <w:t>Written Communication,18</w:t>
      </w:r>
      <w:r>
        <w:rPr>
          <w:rFonts w:ascii="Times New Roman" w:hAnsi="Times New Roman" w:cs="Times New Roman"/>
          <w:i/>
          <w:iCs/>
          <w:sz w:val="26"/>
          <w:szCs w:val="26"/>
        </w:rPr>
        <w:t xml:space="preserve"> </w:t>
      </w:r>
      <w:r w:rsidRPr="001F6FBD">
        <w:rPr>
          <w:rFonts w:ascii="Times New Roman" w:hAnsi="Times New Roman" w:cs="Times New Roman"/>
          <w:sz w:val="26"/>
          <w:szCs w:val="26"/>
        </w:rPr>
        <w:t>(1),</w:t>
      </w:r>
      <w:r>
        <w:rPr>
          <w:rFonts w:ascii="Times New Roman" w:hAnsi="Times New Roman" w:cs="Times New Roman"/>
          <w:sz w:val="26"/>
          <w:szCs w:val="26"/>
        </w:rPr>
        <w:t xml:space="preserve"> 80-98</w:t>
      </w:r>
      <w:r w:rsidRPr="00DF0A4E">
        <w:rPr>
          <w:rFonts w:ascii="Times New Roman" w:hAnsi="Times New Roman" w:cs="Times New Roman"/>
          <w:sz w:val="26"/>
          <w:szCs w:val="26"/>
        </w:rPr>
        <w:t>.</w:t>
      </w:r>
    </w:p>
    <w:p w:rsidR="009C1470" w:rsidRPr="00753381" w:rsidRDefault="00867F01" w:rsidP="009C1470">
      <w:pPr>
        <w:spacing w:line="360" w:lineRule="auto"/>
        <w:jc w:val="both"/>
        <w:rPr>
          <w:rFonts w:ascii="Times New Roman" w:hAnsi="Times New Roman" w:cs="Times New Roman"/>
          <w:sz w:val="26"/>
          <w:szCs w:val="26"/>
        </w:rPr>
      </w:pPr>
      <w:proofErr w:type="gramStart"/>
      <w:r>
        <w:rPr>
          <w:rFonts w:ascii="Times New Roman" w:hAnsi="Times New Roman" w:cs="Times New Roman"/>
          <w:sz w:val="26"/>
          <w:szCs w:val="26"/>
        </w:rPr>
        <w:t>Cronin</w:t>
      </w:r>
      <w:r w:rsidR="00B36EEA">
        <w:rPr>
          <w:rFonts w:ascii="Times New Roman" w:hAnsi="Times New Roman" w:cs="Times New Roman"/>
          <w:sz w:val="26"/>
          <w:szCs w:val="26"/>
        </w:rPr>
        <w:t xml:space="preserve"> </w:t>
      </w:r>
      <w:r w:rsidR="00327D5D">
        <w:rPr>
          <w:rFonts w:ascii="Times New Roman" w:hAnsi="Times New Roman" w:cs="Times New Roman"/>
          <w:sz w:val="26"/>
          <w:szCs w:val="26"/>
        </w:rPr>
        <w:t>,</w:t>
      </w:r>
      <w:proofErr w:type="gramEnd"/>
      <w:r w:rsidR="00327D5D">
        <w:rPr>
          <w:rFonts w:ascii="Times New Roman" w:hAnsi="Times New Roman" w:cs="Times New Roman"/>
          <w:sz w:val="26"/>
          <w:szCs w:val="26"/>
        </w:rPr>
        <w:t xml:space="preserve"> J. </w:t>
      </w:r>
      <w:proofErr w:type="spellStart"/>
      <w:r w:rsidR="00327D5D">
        <w:rPr>
          <w:rFonts w:ascii="Times New Roman" w:hAnsi="Times New Roman" w:cs="Times New Roman"/>
          <w:sz w:val="26"/>
          <w:szCs w:val="26"/>
        </w:rPr>
        <w:t>J.,&amp;</w:t>
      </w:r>
      <w:r w:rsidR="009C1470">
        <w:rPr>
          <w:rFonts w:ascii="Times New Roman" w:hAnsi="Times New Roman" w:cs="Times New Roman"/>
          <w:sz w:val="26"/>
          <w:szCs w:val="26"/>
        </w:rPr>
        <w:t>Taylor</w:t>
      </w:r>
      <w:proofErr w:type="spellEnd"/>
      <w:r w:rsidR="009C1470">
        <w:rPr>
          <w:rFonts w:ascii="Times New Roman" w:hAnsi="Times New Roman" w:cs="Times New Roman"/>
          <w:sz w:val="26"/>
          <w:szCs w:val="26"/>
        </w:rPr>
        <w:t>, S. A.</w:t>
      </w:r>
      <w:r w:rsidR="009C1470" w:rsidRPr="00753381">
        <w:rPr>
          <w:rFonts w:ascii="Times New Roman" w:hAnsi="Times New Roman" w:cs="Times New Roman"/>
          <w:sz w:val="26"/>
          <w:szCs w:val="26"/>
        </w:rPr>
        <w:t>(19</w:t>
      </w:r>
      <w:r w:rsidR="009C1470">
        <w:rPr>
          <w:rFonts w:ascii="Times New Roman" w:hAnsi="Times New Roman" w:cs="Times New Roman"/>
          <w:sz w:val="26"/>
          <w:szCs w:val="26"/>
        </w:rPr>
        <w:t xml:space="preserve">92). </w:t>
      </w:r>
      <w:proofErr w:type="gramStart"/>
      <w:r w:rsidR="009C1470">
        <w:rPr>
          <w:rFonts w:ascii="Times New Roman" w:hAnsi="Times New Roman" w:cs="Times New Roman"/>
          <w:sz w:val="26"/>
          <w:szCs w:val="26"/>
        </w:rPr>
        <w:t xml:space="preserve">Measuring Service Quality: </w:t>
      </w:r>
      <w:r w:rsidR="009C1470" w:rsidRPr="00753381">
        <w:rPr>
          <w:rFonts w:ascii="Times New Roman" w:hAnsi="Times New Roman" w:cs="Times New Roman"/>
          <w:sz w:val="26"/>
          <w:szCs w:val="26"/>
        </w:rPr>
        <w:t>A Re-examination and Extension</w:t>
      </w:r>
      <w:r w:rsidR="009C1470" w:rsidRPr="00912DAD">
        <w:rPr>
          <w:rFonts w:ascii="Times New Roman" w:hAnsi="Times New Roman" w:cs="Times New Roman"/>
          <w:i/>
          <w:iCs/>
          <w:sz w:val="26"/>
          <w:szCs w:val="26"/>
        </w:rPr>
        <w:t>.</w:t>
      </w:r>
      <w:proofErr w:type="gramEnd"/>
      <w:r w:rsidR="009C1470" w:rsidRPr="00912DAD">
        <w:rPr>
          <w:rFonts w:ascii="Times New Roman" w:hAnsi="Times New Roman" w:cs="Times New Roman"/>
          <w:i/>
          <w:iCs/>
          <w:sz w:val="26"/>
          <w:szCs w:val="26"/>
        </w:rPr>
        <w:t xml:space="preserve"> Journal of Marketing, 56</w:t>
      </w:r>
      <w:r w:rsidR="009C1470" w:rsidRPr="00D23948">
        <w:rPr>
          <w:rFonts w:ascii="Times New Roman" w:hAnsi="Times New Roman" w:cs="Times New Roman"/>
          <w:i/>
          <w:iCs/>
          <w:sz w:val="26"/>
          <w:szCs w:val="26"/>
        </w:rPr>
        <w:t>(3)</w:t>
      </w:r>
      <w:r w:rsidR="009C1470" w:rsidRPr="00753381">
        <w:rPr>
          <w:rFonts w:ascii="Times New Roman" w:hAnsi="Times New Roman" w:cs="Times New Roman"/>
          <w:sz w:val="26"/>
          <w:szCs w:val="26"/>
        </w:rPr>
        <w:t>, 55–68.</w:t>
      </w:r>
    </w:p>
    <w:p w:rsidR="009C1470" w:rsidRPr="00753381" w:rsidRDefault="009C1470" w:rsidP="009C1470">
      <w:pPr>
        <w:spacing w:line="360" w:lineRule="auto"/>
        <w:jc w:val="lowKashida"/>
        <w:rPr>
          <w:rFonts w:ascii="Times New Roman" w:hAnsi="Times New Roman" w:cs="Times New Roman"/>
          <w:sz w:val="26"/>
          <w:szCs w:val="26"/>
        </w:rPr>
      </w:pPr>
      <w:r>
        <w:rPr>
          <w:rFonts w:ascii="Times New Roman" w:hAnsi="Times New Roman" w:cs="Times New Roman"/>
          <w:sz w:val="26"/>
          <w:szCs w:val="26"/>
        </w:rPr>
        <w:t>Ellis, R</w:t>
      </w:r>
      <w:r w:rsidRPr="00753381">
        <w:rPr>
          <w:rFonts w:ascii="Times New Roman" w:hAnsi="Times New Roman" w:cs="Times New Roman"/>
          <w:sz w:val="26"/>
          <w:szCs w:val="26"/>
        </w:rPr>
        <w:t xml:space="preserve">. </w:t>
      </w:r>
      <w:r>
        <w:rPr>
          <w:rFonts w:ascii="Times New Roman" w:hAnsi="Times New Roman" w:cs="Times New Roman"/>
          <w:sz w:val="26"/>
          <w:szCs w:val="26"/>
        </w:rPr>
        <w:t>(</w:t>
      </w:r>
      <w:r w:rsidRPr="00753381">
        <w:rPr>
          <w:rFonts w:ascii="Times New Roman" w:hAnsi="Times New Roman" w:cs="Times New Roman"/>
          <w:sz w:val="26"/>
          <w:szCs w:val="26"/>
        </w:rPr>
        <w:t>1994</w:t>
      </w:r>
      <w:r>
        <w:rPr>
          <w:rFonts w:ascii="Times New Roman" w:hAnsi="Times New Roman" w:cs="Times New Roman"/>
          <w:sz w:val="26"/>
          <w:szCs w:val="26"/>
        </w:rPr>
        <w:t>)</w:t>
      </w:r>
      <w:r w:rsidRPr="00753381">
        <w:rPr>
          <w:rFonts w:ascii="Times New Roman" w:hAnsi="Times New Roman" w:cs="Times New Roman"/>
          <w:sz w:val="26"/>
          <w:szCs w:val="26"/>
        </w:rPr>
        <w:t xml:space="preserve">. </w:t>
      </w:r>
      <w:proofErr w:type="gramStart"/>
      <w:r w:rsidRPr="006C466E">
        <w:rPr>
          <w:rFonts w:ascii="Times New Roman" w:hAnsi="Times New Roman" w:cs="Times New Roman"/>
          <w:i/>
          <w:iCs/>
          <w:sz w:val="26"/>
          <w:szCs w:val="26"/>
        </w:rPr>
        <w:t>The study of second language acquisition</w:t>
      </w:r>
      <w:r w:rsidRPr="00753381">
        <w:rPr>
          <w:rFonts w:ascii="Times New Roman" w:hAnsi="Times New Roman" w:cs="Times New Roman"/>
          <w:sz w:val="26"/>
          <w:szCs w:val="26"/>
        </w:rPr>
        <w:t>.</w:t>
      </w:r>
      <w:proofErr w:type="gramEnd"/>
      <w:r w:rsidRPr="00753381">
        <w:rPr>
          <w:rFonts w:ascii="Times New Roman" w:hAnsi="Times New Roman" w:cs="Times New Roman"/>
          <w:sz w:val="26"/>
          <w:szCs w:val="26"/>
        </w:rPr>
        <w:t xml:space="preserve"> Oxford: Oxford University Press. 824pp.</w:t>
      </w:r>
    </w:p>
    <w:p w:rsidR="009C1470" w:rsidRDefault="009C1470" w:rsidP="009C1470">
      <w:pPr>
        <w:spacing w:line="360" w:lineRule="auto"/>
        <w:jc w:val="lowKashida"/>
        <w:rPr>
          <w:rFonts w:ascii="Times New Roman" w:hAnsi="Times New Roman" w:cs="Times New Roman"/>
          <w:sz w:val="26"/>
          <w:szCs w:val="26"/>
        </w:rPr>
      </w:pPr>
      <w:r>
        <w:rPr>
          <w:rFonts w:ascii="Times New Roman" w:hAnsi="Times New Roman" w:cs="Times New Roman"/>
          <w:sz w:val="26"/>
          <w:szCs w:val="26"/>
        </w:rPr>
        <w:t>Ellis, R. (2003).</w:t>
      </w:r>
      <w:r w:rsidR="001D1010">
        <w:rPr>
          <w:rFonts w:ascii="Times New Roman" w:hAnsi="Times New Roman" w:cs="Times New Roman"/>
          <w:sz w:val="26"/>
          <w:szCs w:val="26"/>
        </w:rPr>
        <w:t xml:space="preserve"> </w:t>
      </w:r>
      <w:proofErr w:type="gramStart"/>
      <w:r w:rsidRPr="006C466E">
        <w:rPr>
          <w:rFonts w:ascii="Times New Roman" w:hAnsi="Times New Roman" w:cs="Times New Roman"/>
          <w:i/>
          <w:iCs/>
          <w:sz w:val="26"/>
          <w:szCs w:val="26"/>
        </w:rPr>
        <w:t>Task-based language learning and teaching</w:t>
      </w:r>
      <w:r w:rsidRPr="00753381">
        <w:rPr>
          <w:rFonts w:ascii="Times New Roman" w:hAnsi="Times New Roman" w:cs="Times New Roman"/>
          <w:sz w:val="26"/>
          <w:szCs w:val="26"/>
        </w:rPr>
        <w:t>.</w:t>
      </w:r>
      <w:proofErr w:type="gramEnd"/>
      <w:r w:rsidRPr="00753381">
        <w:rPr>
          <w:rFonts w:ascii="Times New Roman" w:hAnsi="Times New Roman" w:cs="Times New Roman"/>
          <w:sz w:val="26"/>
          <w:szCs w:val="26"/>
        </w:rPr>
        <w:t xml:space="preserve"> O</w:t>
      </w:r>
      <w:r>
        <w:rPr>
          <w:rFonts w:ascii="Times New Roman" w:hAnsi="Times New Roman" w:cs="Times New Roman"/>
          <w:sz w:val="26"/>
          <w:szCs w:val="26"/>
        </w:rPr>
        <w:t>xford: Oxford University Press.</w:t>
      </w:r>
    </w:p>
    <w:p w:rsidR="009C1470" w:rsidRDefault="009C1470" w:rsidP="009C1470">
      <w:pPr>
        <w:spacing w:line="360" w:lineRule="auto"/>
        <w:jc w:val="lowKashida"/>
        <w:rPr>
          <w:rFonts w:ascii="Times New Roman" w:hAnsi="Times New Roman" w:cs="Times New Roman"/>
          <w:sz w:val="26"/>
          <w:szCs w:val="26"/>
        </w:rPr>
      </w:pPr>
      <w:r w:rsidRPr="003955F6">
        <w:rPr>
          <w:rFonts w:ascii="Times New Roman" w:hAnsi="Times New Roman" w:cs="Times New Roman"/>
          <w:sz w:val="26"/>
          <w:szCs w:val="26"/>
        </w:rPr>
        <w:t>Ellis, R., &amp; Yuan, F</w:t>
      </w:r>
      <w:proofErr w:type="gramStart"/>
      <w:r w:rsidRPr="003955F6">
        <w:rPr>
          <w:rFonts w:ascii="Times New Roman" w:hAnsi="Times New Roman" w:cs="Times New Roman"/>
          <w:sz w:val="26"/>
          <w:szCs w:val="26"/>
        </w:rPr>
        <w:t>.(</w:t>
      </w:r>
      <w:proofErr w:type="gramEnd"/>
      <w:r w:rsidRPr="003955F6">
        <w:rPr>
          <w:rFonts w:ascii="Times New Roman" w:hAnsi="Times New Roman" w:cs="Times New Roman"/>
          <w:sz w:val="26"/>
          <w:szCs w:val="26"/>
        </w:rPr>
        <w:t>2004).The effects of planning on fluency, complexity, and accuracy in second language narrative writing. Studies in Second Language Acquisition, 26: 59-84.</w:t>
      </w:r>
    </w:p>
    <w:p w:rsidR="009C1470" w:rsidRDefault="009C1470" w:rsidP="009C1470">
      <w:pPr>
        <w:spacing w:line="360" w:lineRule="auto"/>
        <w:jc w:val="lowKashida"/>
        <w:rPr>
          <w:rFonts w:ascii="Times New Roman" w:hAnsi="Times New Roman" w:cs="Times New Roman"/>
          <w:sz w:val="26"/>
          <w:szCs w:val="26"/>
        </w:rPr>
      </w:pPr>
      <w:r w:rsidRPr="00F77D4D">
        <w:rPr>
          <w:rFonts w:ascii="Times New Roman" w:hAnsi="Times New Roman" w:cs="Times New Roman"/>
          <w:sz w:val="26"/>
          <w:szCs w:val="26"/>
        </w:rPr>
        <w:t>Ellis, R</w:t>
      </w:r>
      <w:proofErr w:type="gramStart"/>
      <w:r w:rsidRPr="00F77D4D">
        <w:rPr>
          <w:rFonts w:ascii="Times New Roman" w:hAnsi="Times New Roman" w:cs="Times New Roman"/>
          <w:sz w:val="26"/>
          <w:szCs w:val="26"/>
        </w:rPr>
        <w:t>.(</w:t>
      </w:r>
      <w:proofErr w:type="gramEnd"/>
      <w:r w:rsidRPr="00F77D4D">
        <w:rPr>
          <w:rFonts w:ascii="Times New Roman" w:hAnsi="Times New Roman" w:cs="Times New Roman"/>
          <w:sz w:val="26"/>
          <w:szCs w:val="26"/>
        </w:rPr>
        <w:t>2005).</w:t>
      </w:r>
      <w:r w:rsidRPr="00F77D4D">
        <w:rPr>
          <w:rFonts w:ascii="Times New Roman" w:hAnsi="Times New Roman" w:cs="Times New Roman"/>
          <w:i/>
          <w:iCs/>
          <w:sz w:val="26"/>
          <w:szCs w:val="26"/>
        </w:rPr>
        <w:t>Planning and task performance in a second language</w:t>
      </w:r>
      <w:r w:rsidRPr="00F77D4D">
        <w:rPr>
          <w:rFonts w:ascii="Times New Roman" w:hAnsi="Times New Roman" w:cs="Times New Roman"/>
          <w:sz w:val="26"/>
          <w:szCs w:val="26"/>
        </w:rPr>
        <w:t xml:space="preserve">. Philadelphia: John </w:t>
      </w:r>
      <w:proofErr w:type="spellStart"/>
      <w:r w:rsidRPr="00F77D4D">
        <w:rPr>
          <w:rFonts w:ascii="Times New Roman" w:hAnsi="Times New Roman" w:cs="Times New Roman"/>
          <w:sz w:val="26"/>
          <w:szCs w:val="26"/>
        </w:rPr>
        <w:t>Benjamins</w:t>
      </w:r>
      <w:proofErr w:type="spellEnd"/>
      <w:r w:rsidRPr="00F77D4D">
        <w:rPr>
          <w:rFonts w:ascii="Times New Roman" w:hAnsi="Times New Roman" w:cs="Times New Roman"/>
          <w:sz w:val="26"/>
          <w:szCs w:val="26"/>
        </w:rPr>
        <w:t>.</w:t>
      </w:r>
    </w:p>
    <w:p w:rsidR="009C1470" w:rsidRDefault="00867F01" w:rsidP="009C1470">
      <w:pPr>
        <w:spacing w:line="360" w:lineRule="auto"/>
        <w:jc w:val="lowKashida"/>
        <w:rPr>
          <w:rFonts w:ascii="Times New Roman" w:hAnsi="Times New Roman" w:cs="Times New Roman"/>
          <w:sz w:val="26"/>
          <w:szCs w:val="26"/>
        </w:rPr>
      </w:pPr>
      <w:proofErr w:type="gramStart"/>
      <w:r>
        <w:rPr>
          <w:rFonts w:ascii="Times New Roman" w:hAnsi="Times New Roman" w:cs="Times New Roman"/>
          <w:sz w:val="26"/>
          <w:szCs w:val="26"/>
        </w:rPr>
        <w:t>Ellis, R. (2008).</w:t>
      </w:r>
      <w:r w:rsidR="009C1470" w:rsidRPr="006C466E">
        <w:rPr>
          <w:rFonts w:ascii="Times New Roman" w:hAnsi="Times New Roman" w:cs="Times New Roman"/>
          <w:i/>
          <w:iCs/>
          <w:sz w:val="26"/>
          <w:szCs w:val="26"/>
        </w:rPr>
        <w:t>The study of second language acquisition</w:t>
      </w:r>
      <w:r w:rsidR="009C1470" w:rsidRPr="00753381">
        <w:rPr>
          <w:rFonts w:ascii="Times New Roman" w:hAnsi="Times New Roman" w:cs="Times New Roman"/>
          <w:sz w:val="26"/>
          <w:szCs w:val="26"/>
        </w:rPr>
        <w:t>.</w:t>
      </w:r>
      <w:proofErr w:type="gramEnd"/>
      <w:r w:rsidR="009C1470" w:rsidRPr="00753381">
        <w:rPr>
          <w:rFonts w:ascii="Times New Roman" w:hAnsi="Times New Roman" w:cs="Times New Roman"/>
          <w:sz w:val="26"/>
          <w:szCs w:val="26"/>
        </w:rPr>
        <w:t xml:space="preserve"> O</w:t>
      </w:r>
      <w:r w:rsidR="009C1470">
        <w:rPr>
          <w:rFonts w:ascii="Times New Roman" w:hAnsi="Times New Roman" w:cs="Times New Roman"/>
          <w:sz w:val="26"/>
          <w:szCs w:val="26"/>
        </w:rPr>
        <w:t>xford: Oxford University Press.</w:t>
      </w:r>
    </w:p>
    <w:p w:rsidR="009C1470" w:rsidRPr="00753381" w:rsidRDefault="009C1470" w:rsidP="009C147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Ellis, R. &amp; </w:t>
      </w:r>
      <w:proofErr w:type="spellStart"/>
      <w:r>
        <w:rPr>
          <w:rFonts w:ascii="Times New Roman" w:hAnsi="Times New Roman" w:cs="Times New Roman"/>
          <w:sz w:val="26"/>
          <w:szCs w:val="26"/>
        </w:rPr>
        <w:t>Barkhuizen</w:t>
      </w:r>
      <w:proofErr w:type="spellEnd"/>
      <w:r>
        <w:rPr>
          <w:rFonts w:ascii="Times New Roman" w:hAnsi="Times New Roman" w:cs="Times New Roman"/>
          <w:sz w:val="26"/>
          <w:szCs w:val="26"/>
        </w:rPr>
        <w:t>, G</w:t>
      </w:r>
      <w:proofErr w:type="gramStart"/>
      <w:r>
        <w:rPr>
          <w:rFonts w:ascii="Times New Roman" w:hAnsi="Times New Roman" w:cs="Times New Roman"/>
          <w:sz w:val="26"/>
          <w:szCs w:val="26"/>
        </w:rPr>
        <w:t>.</w:t>
      </w:r>
      <w:r w:rsidRPr="00753381">
        <w:rPr>
          <w:rFonts w:ascii="Times New Roman" w:hAnsi="Times New Roman" w:cs="Times New Roman"/>
          <w:sz w:val="26"/>
          <w:szCs w:val="26"/>
        </w:rPr>
        <w:t>(</w:t>
      </w:r>
      <w:proofErr w:type="gramEnd"/>
      <w:r w:rsidRPr="00753381">
        <w:rPr>
          <w:rFonts w:ascii="Times New Roman" w:hAnsi="Times New Roman" w:cs="Times New Roman"/>
          <w:sz w:val="26"/>
          <w:szCs w:val="26"/>
        </w:rPr>
        <w:t>2005</w:t>
      </w:r>
      <w:r>
        <w:rPr>
          <w:rFonts w:ascii="Times New Roman" w:hAnsi="Times New Roman" w:cs="Times New Roman"/>
          <w:sz w:val="26"/>
          <w:szCs w:val="26"/>
        </w:rPr>
        <w:t>).</w:t>
      </w:r>
      <w:r w:rsidRPr="006C466E">
        <w:rPr>
          <w:rFonts w:ascii="Times New Roman" w:hAnsi="Times New Roman" w:cs="Times New Roman"/>
          <w:i/>
          <w:iCs/>
          <w:sz w:val="26"/>
          <w:szCs w:val="26"/>
        </w:rPr>
        <w:t>Analyzing Learner Language</w:t>
      </w:r>
      <w:r>
        <w:rPr>
          <w:rFonts w:ascii="Times New Roman" w:hAnsi="Times New Roman" w:cs="Times New Roman"/>
          <w:sz w:val="26"/>
          <w:szCs w:val="26"/>
        </w:rPr>
        <w:t xml:space="preserve">. </w:t>
      </w:r>
      <w:r w:rsidRPr="00753381">
        <w:rPr>
          <w:rFonts w:ascii="Times New Roman" w:hAnsi="Times New Roman" w:cs="Times New Roman"/>
          <w:sz w:val="26"/>
          <w:szCs w:val="26"/>
        </w:rPr>
        <w:t>Oxford: Oxford University Press.</w:t>
      </w:r>
    </w:p>
    <w:p w:rsidR="009C1470" w:rsidRDefault="009C1470" w:rsidP="009C1470">
      <w:p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Englert</w:t>
      </w:r>
      <w:proofErr w:type="spellEnd"/>
      <w:r>
        <w:rPr>
          <w:rFonts w:ascii="Times New Roman" w:hAnsi="Times New Roman" w:cs="Times New Roman"/>
          <w:sz w:val="26"/>
          <w:szCs w:val="26"/>
        </w:rPr>
        <w:t xml:space="preserve">, C. S., &amp; </w:t>
      </w:r>
      <w:proofErr w:type="spellStart"/>
      <w:r>
        <w:rPr>
          <w:rFonts w:ascii="Times New Roman" w:hAnsi="Times New Roman" w:cs="Times New Roman"/>
          <w:sz w:val="26"/>
          <w:szCs w:val="26"/>
        </w:rPr>
        <w:t>Mariage</w:t>
      </w:r>
      <w:proofErr w:type="spellEnd"/>
      <w:r>
        <w:rPr>
          <w:rFonts w:ascii="Times New Roman" w:hAnsi="Times New Roman" w:cs="Times New Roman"/>
          <w:sz w:val="26"/>
          <w:szCs w:val="26"/>
        </w:rPr>
        <w:t>, T</w:t>
      </w:r>
      <w:proofErr w:type="gramStart"/>
      <w:r>
        <w:rPr>
          <w:rFonts w:ascii="Times New Roman" w:hAnsi="Times New Roman" w:cs="Times New Roman"/>
          <w:sz w:val="26"/>
          <w:szCs w:val="26"/>
        </w:rPr>
        <w:t>.</w:t>
      </w:r>
      <w:r w:rsidRPr="002C33B8">
        <w:rPr>
          <w:rFonts w:ascii="Times New Roman" w:hAnsi="Times New Roman" w:cs="Times New Roman"/>
          <w:sz w:val="26"/>
          <w:szCs w:val="26"/>
        </w:rPr>
        <w:t>(</w:t>
      </w:r>
      <w:proofErr w:type="gramEnd"/>
      <w:r w:rsidRPr="002C33B8">
        <w:rPr>
          <w:rFonts w:ascii="Times New Roman" w:hAnsi="Times New Roman" w:cs="Times New Roman"/>
          <w:sz w:val="26"/>
          <w:szCs w:val="26"/>
        </w:rPr>
        <w:t xml:space="preserve">1991). Shared understandings: Structuring the writing experience through dialogue. </w:t>
      </w:r>
      <w:r w:rsidRPr="006C466E">
        <w:rPr>
          <w:rFonts w:ascii="Times New Roman" w:hAnsi="Times New Roman" w:cs="Times New Roman"/>
          <w:i/>
          <w:iCs/>
          <w:sz w:val="26"/>
          <w:szCs w:val="26"/>
        </w:rPr>
        <w:t>Journal of Learning Disabilities, 24</w:t>
      </w:r>
      <w:r w:rsidRPr="002C33B8">
        <w:rPr>
          <w:rFonts w:ascii="Times New Roman" w:hAnsi="Times New Roman" w:cs="Times New Roman"/>
          <w:sz w:val="26"/>
          <w:szCs w:val="26"/>
        </w:rPr>
        <w:t>, 330-342.</w:t>
      </w:r>
    </w:p>
    <w:p w:rsidR="009C1470" w:rsidRDefault="009C1470" w:rsidP="009C1470">
      <w:pPr>
        <w:spacing w:line="360" w:lineRule="auto"/>
        <w:jc w:val="both"/>
        <w:rPr>
          <w:rFonts w:ascii="Times New Roman" w:hAnsi="Times New Roman" w:cs="Times New Roman"/>
          <w:sz w:val="26"/>
          <w:szCs w:val="26"/>
        </w:rPr>
      </w:pPr>
      <w:r w:rsidRPr="00673817">
        <w:rPr>
          <w:rFonts w:ascii="Times New Roman" w:hAnsi="Times New Roman" w:cs="Times New Roman"/>
          <w:sz w:val="26"/>
          <w:szCs w:val="26"/>
        </w:rPr>
        <w:t xml:space="preserve">Foster, P. &amp; </w:t>
      </w:r>
      <w:proofErr w:type="spellStart"/>
      <w:r w:rsidRPr="00673817">
        <w:rPr>
          <w:rFonts w:ascii="Times New Roman" w:hAnsi="Times New Roman" w:cs="Times New Roman"/>
          <w:sz w:val="26"/>
          <w:szCs w:val="26"/>
        </w:rPr>
        <w:t>Skehan</w:t>
      </w:r>
      <w:proofErr w:type="spellEnd"/>
      <w:r w:rsidRPr="00673817">
        <w:rPr>
          <w:rFonts w:ascii="Times New Roman" w:hAnsi="Times New Roman" w:cs="Times New Roman"/>
          <w:sz w:val="26"/>
          <w:szCs w:val="26"/>
        </w:rPr>
        <w:t>, P.</w:t>
      </w:r>
      <w:r>
        <w:rPr>
          <w:rFonts w:ascii="Times New Roman" w:hAnsi="Times New Roman" w:cs="Times New Roman"/>
          <w:sz w:val="26"/>
          <w:szCs w:val="26"/>
        </w:rPr>
        <w:t xml:space="preserve"> </w:t>
      </w:r>
      <w:r w:rsidRPr="00673817">
        <w:rPr>
          <w:rFonts w:ascii="Times New Roman" w:hAnsi="Times New Roman" w:cs="Times New Roman"/>
          <w:sz w:val="26"/>
          <w:szCs w:val="26"/>
        </w:rPr>
        <w:t xml:space="preserve">(1996).The influence of planning on performance in task-based learning. </w:t>
      </w:r>
      <w:r w:rsidRPr="00673817">
        <w:rPr>
          <w:rFonts w:ascii="Times New Roman" w:hAnsi="Times New Roman" w:cs="Times New Roman"/>
          <w:i/>
          <w:iCs/>
          <w:sz w:val="26"/>
          <w:szCs w:val="26"/>
        </w:rPr>
        <w:t>Studies in Second Language Acquisition.18</w:t>
      </w:r>
      <w:r w:rsidRPr="00673817">
        <w:rPr>
          <w:rFonts w:ascii="Times New Roman" w:hAnsi="Times New Roman" w:cs="Times New Roman"/>
          <w:sz w:val="26"/>
          <w:szCs w:val="26"/>
        </w:rPr>
        <w:t>, 299-324.</w:t>
      </w:r>
    </w:p>
    <w:p w:rsidR="009C1470" w:rsidRPr="00753381" w:rsidRDefault="009C1470" w:rsidP="009C147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Foster, P. &amp; </w:t>
      </w:r>
      <w:proofErr w:type="spellStart"/>
      <w:r>
        <w:rPr>
          <w:rFonts w:ascii="Times New Roman" w:hAnsi="Times New Roman" w:cs="Times New Roman"/>
          <w:sz w:val="26"/>
          <w:szCs w:val="26"/>
        </w:rPr>
        <w:t>Skehan</w:t>
      </w:r>
      <w:proofErr w:type="spellEnd"/>
      <w:r>
        <w:rPr>
          <w:rFonts w:ascii="Times New Roman" w:hAnsi="Times New Roman" w:cs="Times New Roman"/>
          <w:sz w:val="26"/>
          <w:szCs w:val="26"/>
        </w:rPr>
        <w:t>, P. (1999).</w:t>
      </w:r>
      <w:r w:rsidRPr="00753381">
        <w:rPr>
          <w:rFonts w:ascii="Times New Roman" w:hAnsi="Times New Roman" w:cs="Times New Roman"/>
          <w:sz w:val="26"/>
          <w:szCs w:val="26"/>
        </w:rPr>
        <w:t>The influence of source of planning and focus of plan</w:t>
      </w:r>
      <w:r>
        <w:rPr>
          <w:rFonts w:ascii="Times New Roman" w:hAnsi="Times New Roman" w:cs="Times New Roman"/>
          <w:sz w:val="26"/>
          <w:szCs w:val="26"/>
        </w:rPr>
        <w:t xml:space="preserve">ning on task-based performance. </w:t>
      </w:r>
      <w:proofErr w:type="gramStart"/>
      <w:r w:rsidRPr="00673817">
        <w:rPr>
          <w:rFonts w:ascii="Times New Roman" w:hAnsi="Times New Roman" w:cs="Times New Roman"/>
          <w:i/>
          <w:iCs/>
          <w:sz w:val="26"/>
          <w:szCs w:val="26"/>
        </w:rPr>
        <w:t>Language Teaching Research,</w:t>
      </w:r>
      <w:r>
        <w:rPr>
          <w:rFonts w:ascii="Times New Roman" w:hAnsi="Times New Roman" w:cs="Times New Roman"/>
          <w:i/>
          <w:iCs/>
          <w:sz w:val="26"/>
          <w:szCs w:val="26"/>
        </w:rPr>
        <w:t xml:space="preserve"> </w:t>
      </w:r>
      <w:r w:rsidRPr="00673817">
        <w:rPr>
          <w:rFonts w:ascii="Times New Roman" w:hAnsi="Times New Roman" w:cs="Times New Roman"/>
          <w:i/>
          <w:iCs/>
          <w:sz w:val="26"/>
          <w:szCs w:val="26"/>
        </w:rPr>
        <w:t>3</w:t>
      </w:r>
      <w:r w:rsidR="00867F01">
        <w:rPr>
          <w:rFonts w:ascii="Times New Roman" w:hAnsi="Times New Roman" w:cs="Times New Roman"/>
          <w:sz w:val="26"/>
          <w:szCs w:val="26"/>
        </w:rPr>
        <w:t xml:space="preserve"> (3), </w:t>
      </w:r>
      <w:r>
        <w:rPr>
          <w:rFonts w:ascii="Times New Roman" w:hAnsi="Times New Roman" w:cs="Times New Roman"/>
          <w:sz w:val="26"/>
          <w:szCs w:val="26"/>
        </w:rPr>
        <w:t>215-247.</w:t>
      </w:r>
      <w:proofErr w:type="gramEnd"/>
    </w:p>
    <w:p w:rsidR="009C1470" w:rsidRDefault="009C1470" w:rsidP="009C1470">
      <w:pPr>
        <w:spacing w:line="360" w:lineRule="auto"/>
        <w:rPr>
          <w:rFonts w:ascii="Times New Roman" w:hAnsi="Times New Roman" w:cs="Times New Roman"/>
          <w:sz w:val="26"/>
          <w:szCs w:val="26"/>
        </w:rPr>
      </w:pPr>
      <w:proofErr w:type="spellStart"/>
      <w:r w:rsidRPr="002565F9">
        <w:rPr>
          <w:rFonts w:ascii="Times New Roman" w:hAnsi="Times New Roman" w:cs="Times New Roman"/>
          <w:sz w:val="26"/>
          <w:szCs w:val="26"/>
        </w:rPr>
        <w:t>Gass</w:t>
      </w:r>
      <w:proofErr w:type="spellEnd"/>
      <w:r w:rsidRPr="002565F9">
        <w:rPr>
          <w:rFonts w:ascii="Times New Roman" w:hAnsi="Times New Roman" w:cs="Times New Roman"/>
          <w:sz w:val="26"/>
          <w:szCs w:val="26"/>
        </w:rPr>
        <w:t>, S. Mackey, A., Alvarez-Torrez,</w:t>
      </w:r>
      <w:r>
        <w:rPr>
          <w:rFonts w:ascii="Times New Roman" w:hAnsi="Times New Roman" w:cs="Times New Roman"/>
          <w:sz w:val="26"/>
          <w:szCs w:val="26"/>
        </w:rPr>
        <w:t xml:space="preserve"> </w:t>
      </w:r>
      <w:r w:rsidRPr="002565F9">
        <w:rPr>
          <w:rFonts w:ascii="Times New Roman" w:hAnsi="Times New Roman" w:cs="Times New Roman"/>
          <w:sz w:val="26"/>
          <w:szCs w:val="26"/>
        </w:rPr>
        <w:t>M.J. &amp; Fernandez-Garcia,</w:t>
      </w:r>
      <w:r>
        <w:rPr>
          <w:rFonts w:ascii="Times New Roman" w:hAnsi="Times New Roman" w:cs="Times New Roman"/>
          <w:sz w:val="26"/>
          <w:szCs w:val="26"/>
        </w:rPr>
        <w:t xml:space="preserve"> </w:t>
      </w:r>
      <w:r w:rsidRPr="002565F9">
        <w:rPr>
          <w:rFonts w:ascii="Times New Roman" w:hAnsi="Times New Roman" w:cs="Times New Roman"/>
          <w:sz w:val="26"/>
          <w:szCs w:val="26"/>
        </w:rPr>
        <w:t>M. (1999).The effects of task</w:t>
      </w:r>
      <w:r>
        <w:rPr>
          <w:rFonts w:ascii="Times New Roman" w:hAnsi="Times New Roman" w:cs="Times New Roman"/>
          <w:sz w:val="26"/>
          <w:szCs w:val="26"/>
        </w:rPr>
        <w:t xml:space="preserve"> </w:t>
      </w:r>
      <w:r w:rsidRPr="002565F9">
        <w:rPr>
          <w:rFonts w:ascii="Times New Roman" w:hAnsi="Times New Roman" w:cs="Times New Roman"/>
          <w:sz w:val="26"/>
          <w:szCs w:val="26"/>
        </w:rPr>
        <w:t>r</w:t>
      </w:r>
      <w:r>
        <w:rPr>
          <w:rFonts w:ascii="Times New Roman" w:hAnsi="Times New Roman" w:cs="Times New Roman"/>
          <w:sz w:val="26"/>
          <w:szCs w:val="26"/>
        </w:rPr>
        <w:t>epetition on linguistic output</w:t>
      </w:r>
      <w:proofErr w:type="gramStart"/>
      <w:r>
        <w:rPr>
          <w:rFonts w:ascii="Times New Roman" w:hAnsi="Times New Roman" w:cs="Times New Roman"/>
          <w:sz w:val="26"/>
          <w:szCs w:val="26"/>
        </w:rPr>
        <w:t>.</w:t>
      </w:r>
      <w:r w:rsidRPr="002565F9">
        <w:rPr>
          <w:rFonts w:ascii="Times New Roman" w:hAnsi="Times New Roman" w:cs="Times New Roman"/>
          <w:sz w:val="26"/>
          <w:szCs w:val="26"/>
        </w:rPr>
        <w:t>[</w:t>
      </w:r>
      <w:proofErr w:type="gramEnd"/>
      <w:r w:rsidRPr="002565F9">
        <w:rPr>
          <w:rFonts w:ascii="Times New Roman" w:hAnsi="Times New Roman" w:cs="Times New Roman"/>
          <w:sz w:val="26"/>
          <w:szCs w:val="26"/>
        </w:rPr>
        <w:t>Electronic version]</w:t>
      </w:r>
      <w:r>
        <w:rPr>
          <w:rFonts w:ascii="Times New Roman" w:hAnsi="Times New Roman" w:cs="Times New Roman"/>
          <w:sz w:val="26"/>
          <w:szCs w:val="26"/>
        </w:rPr>
        <w:t xml:space="preserve">. </w:t>
      </w:r>
      <w:r w:rsidRPr="002565F9">
        <w:rPr>
          <w:rFonts w:ascii="Times New Roman" w:hAnsi="Times New Roman" w:cs="Times New Roman"/>
          <w:sz w:val="26"/>
          <w:szCs w:val="26"/>
        </w:rPr>
        <w:t xml:space="preserve"> </w:t>
      </w:r>
      <w:proofErr w:type="gramStart"/>
      <w:r w:rsidRPr="002565F9">
        <w:rPr>
          <w:rFonts w:ascii="Times New Roman" w:hAnsi="Times New Roman" w:cs="Times New Roman"/>
          <w:i/>
          <w:iCs/>
          <w:sz w:val="26"/>
          <w:szCs w:val="26"/>
        </w:rPr>
        <w:t>Language Learning, 49</w:t>
      </w:r>
      <w:r w:rsidRPr="002565F9">
        <w:rPr>
          <w:rFonts w:ascii="Times New Roman" w:hAnsi="Times New Roman" w:cs="Times New Roman"/>
          <w:sz w:val="26"/>
          <w:szCs w:val="26"/>
        </w:rPr>
        <w:t>,549</w:t>
      </w:r>
      <w:r>
        <w:rPr>
          <w:rFonts w:ascii="Times New Roman" w:hAnsi="Times New Roman" w:cs="Times New Roman"/>
          <w:sz w:val="26"/>
          <w:szCs w:val="26"/>
        </w:rPr>
        <w:t>-581.</w:t>
      </w:r>
      <w:proofErr w:type="gramEnd"/>
    </w:p>
    <w:p w:rsidR="009C1470" w:rsidRPr="00753381" w:rsidRDefault="009C1470" w:rsidP="009C1470">
      <w:pPr>
        <w:spacing w:line="360" w:lineRule="auto"/>
        <w:rPr>
          <w:rFonts w:ascii="Times New Roman" w:hAnsi="Times New Roman" w:cs="Times New Roman"/>
          <w:sz w:val="26"/>
          <w:szCs w:val="26"/>
        </w:rPr>
      </w:pPr>
      <w:r w:rsidRPr="00753381">
        <w:rPr>
          <w:rFonts w:ascii="Times New Roman" w:hAnsi="Times New Roman" w:cs="Times New Roman"/>
          <w:sz w:val="26"/>
          <w:szCs w:val="26"/>
        </w:rPr>
        <w:lastRenderedPageBreak/>
        <w:t>H</w:t>
      </w:r>
      <w:r>
        <w:rPr>
          <w:rFonts w:ascii="Times New Roman" w:hAnsi="Times New Roman" w:cs="Times New Roman"/>
          <w:sz w:val="26"/>
          <w:szCs w:val="26"/>
        </w:rPr>
        <w:t xml:space="preserve">eimlich, J.E. &amp; </w:t>
      </w:r>
      <w:proofErr w:type="spellStart"/>
      <w:r>
        <w:rPr>
          <w:rFonts w:ascii="Times New Roman" w:hAnsi="Times New Roman" w:cs="Times New Roman"/>
          <w:sz w:val="26"/>
          <w:szCs w:val="26"/>
        </w:rPr>
        <w:t>Pittelman</w:t>
      </w:r>
      <w:proofErr w:type="spellEnd"/>
      <w:r>
        <w:rPr>
          <w:rFonts w:ascii="Times New Roman" w:hAnsi="Times New Roman" w:cs="Times New Roman"/>
          <w:sz w:val="26"/>
          <w:szCs w:val="26"/>
        </w:rPr>
        <w:t>, S.D</w:t>
      </w:r>
      <w:proofErr w:type="gramStart"/>
      <w:r>
        <w:rPr>
          <w:rFonts w:ascii="Times New Roman" w:hAnsi="Times New Roman" w:cs="Times New Roman"/>
          <w:sz w:val="26"/>
          <w:szCs w:val="26"/>
        </w:rPr>
        <w:t>.</w:t>
      </w:r>
      <w:r w:rsidRPr="00753381">
        <w:rPr>
          <w:rFonts w:ascii="Times New Roman" w:hAnsi="Times New Roman" w:cs="Times New Roman"/>
          <w:sz w:val="26"/>
          <w:szCs w:val="26"/>
        </w:rPr>
        <w:t>(</w:t>
      </w:r>
      <w:proofErr w:type="gramEnd"/>
      <w:r w:rsidRPr="00753381">
        <w:rPr>
          <w:rFonts w:ascii="Times New Roman" w:hAnsi="Times New Roman" w:cs="Times New Roman"/>
          <w:sz w:val="26"/>
          <w:szCs w:val="26"/>
        </w:rPr>
        <w:t>1986) Semantic M</w:t>
      </w:r>
      <w:r>
        <w:rPr>
          <w:rFonts w:ascii="Times New Roman" w:hAnsi="Times New Roman" w:cs="Times New Roman"/>
          <w:sz w:val="26"/>
          <w:szCs w:val="26"/>
        </w:rPr>
        <w:t xml:space="preserve">apping: </w:t>
      </w:r>
      <w:r w:rsidRPr="007956A3">
        <w:rPr>
          <w:rFonts w:ascii="Times New Roman" w:hAnsi="Times New Roman" w:cs="Times New Roman"/>
          <w:i/>
          <w:iCs/>
          <w:sz w:val="26"/>
          <w:szCs w:val="26"/>
        </w:rPr>
        <w:t>Classroom Applications; International Reading Association.</w:t>
      </w:r>
      <w:r>
        <w:rPr>
          <w:rFonts w:ascii="Times New Roman" w:hAnsi="Times New Roman" w:cs="Times New Roman"/>
          <w:sz w:val="26"/>
          <w:szCs w:val="26"/>
        </w:rPr>
        <w:t xml:space="preserve"> Newark: </w:t>
      </w:r>
      <w:r w:rsidRPr="00753381">
        <w:rPr>
          <w:rFonts w:ascii="Times New Roman" w:hAnsi="Times New Roman" w:cs="Times New Roman"/>
          <w:sz w:val="26"/>
          <w:szCs w:val="26"/>
        </w:rPr>
        <w:t>Delaware.</w:t>
      </w:r>
    </w:p>
    <w:p w:rsidR="009C1470" w:rsidRPr="00753381" w:rsidRDefault="009C1470" w:rsidP="009C147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Hunt, K. (1970). </w:t>
      </w:r>
      <w:proofErr w:type="gramStart"/>
      <w:r w:rsidRPr="00753381">
        <w:rPr>
          <w:rFonts w:ascii="Times New Roman" w:hAnsi="Times New Roman" w:cs="Times New Roman"/>
          <w:sz w:val="26"/>
          <w:szCs w:val="26"/>
        </w:rPr>
        <w:t>Syntactic maturity</w:t>
      </w:r>
      <w:r>
        <w:rPr>
          <w:rFonts w:ascii="Times New Roman" w:hAnsi="Times New Roman" w:cs="Times New Roman"/>
          <w:sz w:val="26"/>
          <w:szCs w:val="26"/>
        </w:rPr>
        <w:t xml:space="preserve"> in school-children and adults.</w:t>
      </w:r>
      <w:proofErr w:type="gramEnd"/>
      <w:r>
        <w:rPr>
          <w:rFonts w:ascii="Times New Roman" w:hAnsi="Times New Roman" w:cs="Times New Roman"/>
          <w:sz w:val="26"/>
          <w:szCs w:val="26"/>
        </w:rPr>
        <w:t xml:space="preserve"> </w:t>
      </w:r>
      <w:r w:rsidRPr="007956A3">
        <w:rPr>
          <w:rFonts w:ascii="Times New Roman" w:hAnsi="Times New Roman" w:cs="Times New Roman"/>
          <w:i/>
          <w:iCs/>
          <w:sz w:val="26"/>
          <w:szCs w:val="26"/>
        </w:rPr>
        <w:t>Monographs of the Society for Research in Child Development</w:t>
      </w:r>
      <w:proofErr w:type="gramStart"/>
      <w:r w:rsidRPr="007956A3">
        <w:rPr>
          <w:rFonts w:ascii="Times New Roman" w:hAnsi="Times New Roman" w:cs="Times New Roman"/>
          <w:i/>
          <w:iCs/>
          <w:sz w:val="26"/>
          <w:szCs w:val="26"/>
        </w:rPr>
        <w:t>,35</w:t>
      </w:r>
      <w:proofErr w:type="gramEnd"/>
      <w:r w:rsidRPr="007956A3">
        <w:rPr>
          <w:rFonts w:ascii="Times New Roman" w:hAnsi="Times New Roman" w:cs="Times New Roman"/>
          <w:i/>
          <w:iCs/>
          <w:sz w:val="26"/>
          <w:szCs w:val="26"/>
        </w:rPr>
        <w:t>.</w:t>
      </w:r>
      <w:r>
        <w:rPr>
          <w:rFonts w:ascii="Times New Roman" w:hAnsi="Times New Roman" w:cs="Times New Roman"/>
          <w:i/>
          <w:iCs/>
          <w:sz w:val="26"/>
          <w:szCs w:val="26"/>
        </w:rPr>
        <w:t xml:space="preserve"> 229-233</w:t>
      </w:r>
    </w:p>
    <w:p w:rsidR="009C1470" w:rsidRPr="00753381" w:rsidRDefault="009C1470" w:rsidP="009C1470">
      <w:pPr>
        <w:spacing w:line="360" w:lineRule="auto"/>
        <w:rPr>
          <w:rFonts w:ascii="Times New Roman" w:hAnsi="Times New Roman" w:cs="Times New Roman"/>
          <w:sz w:val="26"/>
          <w:szCs w:val="26"/>
        </w:rPr>
      </w:pPr>
      <w:r>
        <w:rPr>
          <w:rFonts w:ascii="Times New Roman" w:hAnsi="Times New Roman" w:cs="Times New Roman"/>
          <w:sz w:val="26"/>
          <w:szCs w:val="26"/>
        </w:rPr>
        <w:t>Johnson, K</w:t>
      </w:r>
      <w:proofErr w:type="gramStart"/>
      <w:r>
        <w:rPr>
          <w:rFonts w:ascii="Times New Roman" w:hAnsi="Times New Roman" w:cs="Times New Roman"/>
          <w:sz w:val="26"/>
          <w:szCs w:val="26"/>
        </w:rPr>
        <w:t>.(</w:t>
      </w:r>
      <w:proofErr w:type="gramEnd"/>
      <w:r w:rsidRPr="00277063">
        <w:rPr>
          <w:rFonts w:ascii="Times New Roman" w:hAnsi="Times New Roman" w:cs="Times New Roman"/>
          <w:sz w:val="26"/>
          <w:szCs w:val="26"/>
        </w:rPr>
        <w:t>1996</w:t>
      </w:r>
      <w:r w:rsidR="00982D5D">
        <w:rPr>
          <w:rFonts w:ascii="Times New Roman" w:hAnsi="Times New Roman" w:cs="Times New Roman"/>
          <w:sz w:val="26"/>
          <w:szCs w:val="26"/>
        </w:rPr>
        <w:t xml:space="preserve">). </w:t>
      </w:r>
      <w:proofErr w:type="gramStart"/>
      <w:r w:rsidRPr="007956A3">
        <w:rPr>
          <w:rFonts w:ascii="Times New Roman" w:hAnsi="Times New Roman" w:cs="Times New Roman"/>
          <w:i/>
          <w:iCs/>
          <w:sz w:val="26"/>
          <w:szCs w:val="26"/>
        </w:rPr>
        <w:t>Language Teaching and Skill Learning</w:t>
      </w:r>
      <w:r>
        <w:rPr>
          <w:rFonts w:ascii="Times New Roman" w:hAnsi="Times New Roman" w:cs="Times New Roman"/>
          <w:sz w:val="26"/>
          <w:szCs w:val="26"/>
        </w:rPr>
        <w:t>.</w:t>
      </w:r>
      <w:proofErr w:type="gramEnd"/>
      <w:r>
        <w:rPr>
          <w:rFonts w:ascii="Times New Roman" w:hAnsi="Times New Roman" w:cs="Times New Roman"/>
          <w:sz w:val="26"/>
          <w:szCs w:val="26"/>
        </w:rPr>
        <w:t xml:space="preserve"> Oxford: </w:t>
      </w:r>
      <w:proofErr w:type="spellStart"/>
      <w:r>
        <w:rPr>
          <w:rFonts w:ascii="Times New Roman" w:hAnsi="Times New Roman" w:cs="Times New Roman"/>
          <w:sz w:val="26"/>
          <w:szCs w:val="26"/>
        </w:rPr>
        <w:t>Blackwel</w:t>
      </w:r>
      <w:proofErr w:type="spellEnd"/>
      <w:r w:rsidR="00982D5D">
        <w:rPr>
          <w:rFonts w:ascii="Times New Roman" w:hAnsi="Times New Roman" w:cs="Times New Roman"/>
          <w:sz w:val="26"/>
          <w:szCs w:val="26"/>
        </w:rPr>
        <w:t xml:space="preserve"> </w:t>
      </w:r>
      <w:r w:rsidRPr="00277063">
        <w:rPr>
          <w:rFonts w:ascii="Times New Roman" w:hAnsi="Times New Roman" w:cs="Times New Roman"/>
          <w:sz w:val="26"/>
          <w:szCs w:val="26"/>
        </w:rPr>
        <w:t>Publishing.</w:t>
      </w:r>
    </w:p>
    <w:p w:rsidR="009C1470" w:rsidRPr="00982D5D" w:rsidRDefault="009C1470" w:rsidP="009C1470">
      <w:pPr>
        <w:spacing w:line="360" w:lineRule="auto"/>
        <w:jc w:val="both"/>
        <w:rPr>
          <w:rFonts w:ascii="Times New Roman" w:hAnsi="Times New Roman" w:cs="Times New Roman"/>
          <w:sz w:val="26"/>
          <w:szCs w:val="26"/>
        </w:rPr>
      </w:pPr>
      <w:proofErr w:type="spellStart"/>
      <w:r w:rsidRPr="00982D5D">
        <w:rPr>
          <w:rFonts w:ascii="Times New Roman" w:hAnsi="Times New Roman" w:cs="Times New Roman"/>
          <w:sz w:val="26"/>
          <w:szCs w:val="26"/>
        </w:rPr>
        <w:t>Lantolf</w:t>
      </w:r>
      <w:proofErr w:type="spellEnd"/>
      <w:r w:rsidRPr="00982D5D">
        <w:rPr>
          <w:rFonts w:ascii="Times New Roman" w:hAnsi="Times New Roman" w:cs="Times New Roman"/>
          <w:sz w:val="26"/>
          <w:szCs w:val="26"/>
        </w:rPr>
        <w:t xml:space="preserve">, J. (1996).Second language theory building: Letting all the flowers bloom! </w:t>
      </w:r>
      <w:r w:rsidRPr="00982D5D">
        <w:rPr>
          <w:rFonts w:ascii="Times New Roman" w:hAnsi="Times New Roman" w:cs="Times New Roman"/>
          <w:i/>
          <w:iCs/>
          <w:sz w:val="26"/>
          <w:szCs w:val="26"/>
        </w:rPr>
        <w:t>Language learning, 46</w:t>
      </w:r>
      <w:r w:rsidRPr="00982D5D">
        <w:rPr>
          <w:rFonts w:ascii="Times New Roman" w:hAnsi="Times New Roman" w:cs="Times New Roman"/>
          <w:sz w:val="26"/>
          <w:szCs w:val="26"/>
        </w:rPr>
        <w:t>: 713-746.</w:t>
      </w:r>
    </w:p>
    <w:p w:rsidR="009C1470" w:rsidRPr="00982D5D" w:rsidRDefault="009C1470" w:rsidP="009C1470">
      <w:pPr>
        <w:spacing w:line="360" w:lineRule="auto"/>
        <w:jc w:val="lowKashida"/>
        <w:rPr>
          <w:rFonts w:ascii="Times New Roman" w:hAnsi="Times New Roman" w:cs="Times New Roman"/>
          <w:sz w:val="26"/>
          <w:szCs w:val="26"/>
        </w:rPr>
      </w:pPr>
      <w:proofErr w:type="spellStart"/>
      <w:r w:rsidRPr="00982D5D">
        <w:rPr>
          <w:rFonts w:ascii="Times New Roman" w:hAnsi="Times New Roman" w:cs="Times New Roman"/>
          <w:sz w:val="26"/>
          <w:szCs w:val="26"/>
        </w:rPr>
        <w:t>Levelt</w:t>
      </w:r>
      <w:proofErr w:type="spellEnd"/>
      <w:r w:rsidRPr="00982D5D">
        <w:rPr>
          <w:rFonts w:ascii="Times New Roman" w:hAnsi="Times New Roman" w:cs="Times New Roman"/>
          <w:sz w:val="26"/>
          <w:szCs w:val="26"/>
        </w:rPr>
        <w:t>, W. (1989).</w:t>
      </w:r>
      <w:r w:rsidRPr="00982D5D">
        <w:rPr>
          <w:rFonts w:ascii="Times New Roman" w:hAnsi="Times New Roman" w:cs="Times New Roman"/>
          <w:i/>
          <w:iCs/>
          <w:sz w:val="26"/>
          <w:szCs w:val="26"/>
        </w:rPr>
        <w:t>Speaking: From intention to articulation.</w:t>
      </w:r>
      <w:r w:rsidRPr="00982D5D">
        <w:rPr>
          <w:rFonts w:ascii="Times New Roman" w:hAnsi="Times New Roman" w:cs="Times New Roman"/>
          <w:sz w:val="26"/>
          <w:szCs w:val="26"/>
        </w:rPr>
        <w:t xml:space="preserve"> Cambridge: MA: The MIT Press.</w:t>
      </w:r>
    </w:p>
    <w:p w:rsidR="009C1470" w:rsidRPr="00753381" w:rsidRDefault="00EA1D17" w:rsidP="009C1470">
      <w:pPr>
        <w:spacing w:line="360" w:lineRule="auto"/>
        <w:jc w:val="lowKashida"/>
        <w:rPr>
          <w:rFonts w:ascii="Times New Roman" w:hAnsi="Times New Roman" w:cs="Times New Roman"/>
          <w:sz w:val="26"/>
          <w:szCs w:val="26"/>
        </w:rPr>
      </w:pPr>
      <w:r>
        <w:rPr>
          <w:rFonts w:ascii="Times New Roman" w:hAnsi="Times New Roman" w:cs="Times New Roman"/>
          <w:sz w:val="26"/>
          <w:szCs w:val="26"/>
        </w:rPr>
        <w:t>Lipson, M</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1995).</w:t>
      </w:r>
      <w:r w:rsidR="009C1470" w:rsidRPr="00753381">
        <w:rPr>
          <w:rFonts w:ascii="Times New Roman" w:hAnsi="Times New Roman" w:cs="Times New Roman"/>
          <w:sz w:val="26"/>
          <w:szCs w:val="26"/>
        </w:rPr>
        <w:t xml:space="preserve">The effect of semantic mapping instruction on prose comprehension </w:t>
      </w:r>
      <w:r w:rsidR="009C1470">
        <w:rPr>
          <w:rFonts w:ascii="Times New Roman" w:hAnsi="Times New Roman" w:cs="Times New Roman"/>
          <w:sz w:val="26"/>
          <w:szCs w:val="26"/>
        </w:rPr>
        <w:t xml:space="preserve">of below-level college readers. </w:t>
      </w:r>
      <w:r w:rsidR="009C1470" w:rsidRPr="00B92702">
        <w:rPr>
          <w:rFonts w:ascii="Times New Roman" w:hAnsi="Times New Roman" w:cs="Times New Roman"/>
          <w:i/>
          <w:iCs/>
          <w:sz w:val="26"/>
          <w:szCs w:val="26"/>
        </w:rPr>
        <w:t>Reading Research and Instruction, 34</w:t>
      </w:r>
      <w:r w:rsidR="009C1470" w:rsidRPr="00753381">
        <w:rPr>
          <w:rFonts w:ascii="Times New Roman" w:hAnsi="Times New Roman" w:cs="Times New Roman"/>
          <w:sz w:val="26"/>
          <w:szCs w:val="26"/>
        </w:rPr>
        <w:t>, 367-378.</w:t>
      </w:r>
    </w:p>
    <w:p w:rsidR="009C1470" w:rsidRPr="00753381" w:rsidRDefault="009C1470" w:rsidP="009C1470">
      <w:pPr>
        <w:spacing w:line="360" w:lineRule="auto"/>
        <w:jc w:val="lowKashida"/>
        <w:rPr>
          <w:rFonts w:ascii="Times New Roman" w:hAnsi="Times New Roman" w:cs="Times New Roman"/>
          <w:sz w:val="26"/>
          <w:szCs w:val="26"/>
        </w:rPr>
      </w:pPr>
      <w:r>
        <w:rPr>
          <w:rFonts w:ascii="Times New Roman" w:hAnsi="Times New Roman" w:cs="Times New Roman"/>
          <w:sz w:val="26"/>
          <w:szCs w:val="26"/>
        </w:rPr>
        <w:t xml:space="preserve">Lynch, T., &amp; </w:t>
      </w:r>
      <w:r w:rsidRPr="00753381">
        <w:rPr>
          <w:rFonts w:ascii="Times New Roman" w:hAnsi="Times New Roman" w:cs="Times New Roman"/>
          <w:sz w:val="26"/>
          <w:szCs w:val="26"/>
        </w:rPr>
        <w:t>Maclean, J. (2000). Exploring the benefits of task repetition and recycling f</w:t>
      </w:r>
      <w:r>
        <w:rPr>
          <w:rFonts w:ascii="Times New Roman" w:hAnsi="Times New Roman" w:cs="Times New Roman"/>
          <w:sz w:val="26"/>
          <w:szCs w:val="26"/>
        </w:rPr>
        <w:t>or classroom language learning</w:t>
      </w:r>
      <w:r>
        <w:rPr>
          <w:rFonts w:ascii="Times New Roman" w:hAnsi="Times New Roman" w:cs="Times New Roman"/>
          <w:i/>
          <w:iCs/>
          <w:sz w:val="26"/>
          <w:szCs w:val="26"/>
        </w:rPr>
        <w:t>. Language Teaching Research.</w:t>
      </w:r>
      <w:r w:rsidRPr="00B92702">
        <w:rPr>
          <w:rFonts w:ascii="Times New Roman" w:hAnsi="Times New Roman" w:cs="Times New Roman"/>
          <w:i/>
          <w:iCs/>
          <w:sz w:val="26"/>
          <w:szCs w:val="26"/>
        </w:rPr>
        <w:t>4</w:t>
      </w:r>
      <w:r>
        <w:rPr>
          <w:rFonts w:ascii="Times New Roman" w:hAnsi="Times New Roman" w:cs="Times New Roman"/>
          <w:sz w:val="26"/>
          <w:szCs w:val="26"/>
        </w:rPr>
        <w:t>:</w:t>
      </w:r>
      <w:r w:rsidRPr="00753381">
        <w:rPr>
          <w:rFonts w:ascii="Times New Roman" w:hAnsi="Times New Roman" w:cs="Times New Roman"/>
          <w:sz w:val="26"/>
          <w:szCs w:val="26"/>
        </w:rPr>
        <w:t xml:space="preserve"> 221–50.</w:t>
      </w:r>
    </w:p>
    <w:p w:rsidR="009C1470" w:rsidRDefault="009C1470" w:rsidP="009C1470">
      <w:pPr>
        <w:spacing w:line="360" w:lineRule="auto"/>
        <w:jc w:val="both"/>
        <w:rPr>
          <w:rFonts w:ascii="Times New Roman" w:hAnsi="Times New Roman" w:cs="Times New Roman"/>
          <w:sz w:val="26"/>
          <w:szCs w:val="26"/>
        </w:rPr>
      </w:pPr>
      <w:r>
        <w:rPr>
          <w:rFonts w:ascii="Times New Roman" w:hAnsi="Times New Roman" w:cs="Times New Roman"/>
          <w:sz w:val="26"/>
          <w:szCs w:val="26"/>
        </w:rPr>
        <w:t>MacArthur, C</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1996</w:t>
      </w:r>
      <w:r w:rsidRPr="009B01FC">
        <w:rPr>
          <w:rFonts w:ascii="Times New Roman" w:hAnsi="Times New Roman" w:cs="Times New Roman"/>
          <w:sz w:val="26"/>
          <w:szCs w:val="26"/>
        </w:rPr>
        <w:t>). Student assistant for learning from text (SALT): A hypermedia reading aid</w:t>
      </w:r>
      <w:r w:rsidRPr="009B01FC">
        <w:rPr>
          <w:rFonts w:ascii="Times New Roman" w:hAnsi="Times New Roman" w:cs="Times New Roman"/>
          <w:i/>
          <w:iCs/>
          <w:sz w:val="26"/>
          <w:szCs w:val="26"/>
        </w:rPr>
        <w:t>. Journal of Learning Disabilities, 28</w:t>
      </w:r>
      <w:r w:rsidRPr="009B01FC">
        <w:rPr>
          <w:rFonts w:ascii="Times New Roman" w:hAnsi="Times New Roman" w:cs="Times New Roman"/>
          <w:sz w:val="26"/>
          <w:szCs w:val="26"/>
        </w:rPr>
        <w:t>, 150-159.</w:t>
      </w:r>
    </w:p>
    <w:p w:rsidR="009C1470" w:rsidRPr="00753381" w:rsidRDefault="00EA1D17" w:rsidP="009C1470">
      <w:pPr>
        <w:spacing w:line="360" w:lineRule="auto"/>
        <w:jc w:val="lowKashida"/>
        <w:rPr>
          <w:rFonts w:ascii="Times New Roman" w:hAnsi="Times New Roman" w:cs="Times New Roman"/>
          <w:sz w:val="26"/>
          <w:szCs w:val="26"/>
        </w:rPr>
      </w:pPr>
      <w:r>
        <w:rPr>
          <w:rFonts w:ascii="Times New Roman" w:hAnsi="Times New Roman" w:cs="Times New Roman"/>
          <w:sz w:val="26"/>
          <w:szCs w:val="26"/>
        </w:rPr>
        <w:t>Park, S</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1999).</w:t>
      </w:r>
      <w:r w:rsidR="009C1470" w:rsidRPr="00753381">
        <w:rPr>
          <w:rFonts w:ascii="Times New Roman" w:hAnsi="Times New Roman" w:cs="Times New Roman"/>
          <w:sz w:val="26"/>
          <w:szCs w:val="26"/>
        </w:rPr>
        <w:t>The influence of pre-task instructions and pre-task planning on focus on form during Kor</w:t>
      </w:r>
      <w:r w:rsidR="009C1470">
        <w:rPr>
          <w:rFonts w:ascii="Times New Roman" w:hAnsi="Times New Roman" w:cs="Times New Roman"/>
          <w:sz w:val="26"/>
          <w:szCs w:val="26"/>
        </w:rPr>
        <w:t xml:space="preserve">ean EFL task-based interaction. </w:t>
      </w:r>
      <w:r w:rsidR="009C1470" w:rsidRPr="000F61C9">
        <w:rPr>
          <w:rFonts w:ascii="Times New Roman" w:hAnsi="Times New Roman" w:cs="Times New Roman"/>
          <w:i/>
          <w:iCs/>
          <w:sz w:val="26"/>
          <w:szCs w:val="26"/>
        </w:rPr>
        <w:t>Language Teaching Research</w:t>
      </w:r>
      <w:proofErr w:type="gramStart"/>
      <w:r w:rsidR="009C1470" w:rsidRPr="000F61C9">
        <w:rPr>
          <w:rFonts w:ascii="Times New Roman" w:hAnsi="Times New Roman" w:cs="Times New Roman"/>
          <w:i/>
          <w:iCs/>
          <w:sz w:val="26"/>
          <w:szCs w:val="26"/>
        </w:rPr>
        <w:t>,14</w:t>
      </w:r>
      <w:proofErr w:type="gramEnd"/>
      <w:r w:rsidR="009C1470">
        <w:rPr>
          <w:rFonts w:ascii="Times New Roman" w:hAnsi="Times New Roman" w:cs="Times New Roman"/>
          <w:sz w:val="26"/>
          <w:szCs w:val="26"/>
        </w:rPr>
        <w:t xml:space="preserve"> (1),</w:t>
      </w:r>
      <w:r w:rsidR="009C1470" w:rsidRPr="00753381">
        <w:rPr>
          <w:rFonts w:ascii="Times New Roman" w:hAnsi="Times New Roman" w:cs="Times New Roman"/>
          <w:sz w:val="26"/>
          <w:szCs w:val="26"/>
        </w:rPr>
        <w:t>9.</w:t>
      </w:r>
    </w:p>
    <w:p w:rsidR="009C1470" w:rsidRPr="00753381" w:rsidRDefault="009C1470" w:rsidP="009C1470">
      <w:pPr>
        <w:spacing w:line="360" w:lineRule="auto"/>
        <w:jc w:val="lowKashida"/>
        <w:rPr>
          <w:rFonts w:ascii="Times New Roman" w:hAnsi="Times New Roman" w:cs="Times New Roman"/>
          <w:sz w:val="26"/>
          <w:szCs w:val="26"/>
        </w:rPr>
      </w:pPr>
      <w:proofErr w:type="spellStart"/>
      <w:r>
        <w:rPr>
          <w:rFonts w:ascii="Times New Roman" w:hAnsi="Times New Roman" w:cs="Times New Roman"/>
          <w:sz w:val="26"/>
          <w:szCs w:val="26"/>
        </w:rPr>
        <w:t>Peresich</w:t>
      </w:r>
      <w:proofErr w:type="spellEnd"/>
      <w:r>
        <w:rPr>
          <w:rFonts w:ascii="Times New Roman" w:hAnsi="Times New Roman" w:cs="Times New Roman"/>
          <w:sz w:val="26"/>
          <w:szCs w:val="26"/>
        </w:rPr>
        <w:t>, M.L.</w:t>
      </w:r>
      <w:r w:rsidRPr="00753381">
        <w:rPr>
          <w:rFonts w:ascii="Times New Roman" w:hAnsi="Times New Roman" w:cs="Times New Roman"/>
          <w:sz w:val="26"/>
          <w:szCs w:val="26"/>
        </w:rPr>
        <w:t xml:space="preserve"> </w:t>
      </w:r>
      <w:r>
        <w:rPr>
          <w:rFonts w:ascii="Times New Roman" w:hAnsi="Times New Roman" w:cs="Times New Roman"/>
          <w:sz w:val="26"/>
          <w:szCs w:val="26"/>
        </w:rPr>
        <w:t>Meadows, J.D. Sinatra, R. (1990).</w:t>
      </w:r>
      <w:r w:rsidRPr="00753381">
        <w:rPr>
          <w:rFonts w:ascii="Times New Roman" w:hAnsi="Times New Roman" w:cs="Times New Roman"/>
          <w:sz w:val="26"/>
          <w:szCs w:val="26"/>
        </w:rPr>
        <w:t>Content Area Cognitive Mapping for R</w:t>
      </w:r>
      <w:r>
        <w:rPr>
          <w:rFonts w:ascii="Times New Roman" w:hAnsi="Times New Roman" w:cs="Times New Roman"/>
          <w:sz w:val="26"/>
          <w:szCs w:val="26"/>
        </w:rPr>
        <w:t xml:space="preserve">eading and Writing Proficiency. </w:t>
      </w:r>
      <w:r w:rsidR="00C15F58">
        <w:rPr>
          <w:rFonts w:ascii="Times New Roman" w:hAnsi="Times New Roman" w:cs="Times New Roman"/>
          <w:sz w:val="26"/>
          <w:szCs w:val="26"/>
        </w:rPr>
        <w:t xml:space="preserve"> </w:t>
      </w:r>
      <w:r w:rsidR="00C15F58">
        <w:rPr>
          <w:rFonts w:ascii="Times New Roman" w:hAnsi="Times New Roman" w:cs="Times New Roman"/>
          <w:i/>
          <w:iCs/>
          <w:sz w:val="26"/>
          <w:szCs w:val="26"/>
        </w:rPr>
        <w:t xml:space="preserve">Journal of </w:t>
      </w:r>
      <w:proofErr w:type="gramStart"/>
      <w:r w:rsidR="00C15F58">
        <w:rPr>
          <w:rFonts w:ascii="Times New Roman" w:hAnsi="Times New Roman" w:cs="Times New Roman"/>
          <w:i/>
          <w:iCs/>
          <w:sz w:val="26"/>
          <w:szCs w:val="26"/>
        </w:rPr>
        <w:t>Reading.</w:t>
      </w:r>
      <w:r w:rsidRPr="00B31A50">
        <w:rPr>
          <w:rFonts w:ascii="Times New Roman" w:hAnsi="Times New Roman" w:cs="Times New Roman"/>
          <w:i/>
          <w:iCs/>
          <w:sz w:val="26"/>
          <w:szCs w:val="26"/>
        </w:rPr>
        <w:t>33</w:t>
      </w:r>
      <w:r>
        <w:rPr>
          <w:rFonts w:ascii="Times New Roman" w:hAnsi="Times New Roman" w:cs="Times New Roman"/>
          <w:sz w:val="26"/>
          <w:szCs w:val="26"/>
        </w:rPr>
        <w:t>(</w:t>
      </w:r>
      <w:proofErr w:type="gramEnd"/>
      <w:r w:rsidRPr="00753381">
        <w:rPr>
          <w:rFonts w:ascii="Times New Roman" w:hAnsi="Times New Roman" w:cs="Times New Roman"/>
          <w:sz w:val="26"/>
          <w:szCs w:val="26"/>
        </w:rPr>
        <w:t>6</w:t>
      </w:r>
      <w:r>
        <w:rPr>
          <w:rFonts w:ascii="Times New Roman" w:hAnsi="Times New Roman" w:cs="Times New Roman"/>
          <w:sz w:val="26"/>
          <w:szCs w:val="26"/>
        </w:rPr>
        <w:t>)</w:t>
      </w:r>
      <w:r w:rsidR="00C15F58">
        <w:rPr>
          <w:rFonts w:ascii="Times New Roman" w:hAnsi="Times New Roman" w:cs="Times New Roman"/>
          <w:sz w:val="26"/>
          <w:szCs w:val="26"/>
        </w:rPr>
        <w:t>.</w:t>
      </w:r>
      <w:r w:rsidRPr="00753381">
        <w:rPr>
          <w:rFonts w:ascii="Times New Roman" w:hAnsi="Times New Roman" w:cs="Times New Roman"/>
          <w:sz w:val="26"/>
          <w:szCs w:val="26"/>
        </w:rPr>
        <w:t>424-432.</w:t>
      </w:r>
    </w:p>
    <w:p w:rsidR="009C1470" w:rsidRDefault="009C1470" w:rsidP="009C1470">
      <w:pPr>
        <w:spacing w:line="360" w:lineRule="auto"/>
        <w:jc w:val="lowKashida"/>
        <w:rPr>
          <w:rFonts w:ascii="Times New Roman" w:hAnsi="Times New Roman" w:cs="Times New Roman"/>
          <w:sz w:val="26"/>
          <w:szCs w:val="26"/>
        </w:rPr>
      </w:pPr>
      <w:proofErr w:type="spellStart"/>
      <w:r>
        <w:rPr>
          <w:rFonts w:ascii="Times New Roman" w:hAnsi="Times New Roman" w:cs="Times New Roman"/>
          <w:sz w:val="26"/>
          <w:szCs w:val="26"/>
        </w:rPr>
        <w:t>Reinders</w:t>
      </w:r>
      <w:proofErr w:type="spellEnd"/>
      <w:r>
        <w:rPr>
          <w:rFonts w:ascii="Times New Roman" w:hAnsi="Times New Roman" w:cs="Times New Roman"/>
          <w:sz w:val="26"/>
          <w:szCs w:val="26"/>
        </w:rPr>
        <w:t>, H</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2009).</w:t>
      </w:r>
      <w:r w:rsidRPr="00DF0A4E">
        <w:rPr>
          <w:rFonts w:ascii="Times New Roman" w:hAnsi="Times New Roman" w:cs="Times New Roman"/>
          <w:sz w:val="26"/>
          <w:szCs w:val="26"/>
        </w:rPr>
        <w:t>Learner uptake and acquisition in three grammar-oriented production activities</w:t>
      </w:r>
      <w:r w:rsidRPr="00DF0A4E">
        <w:rPr>
          <w:rFonts w:ascii="Times New Roman" w:hAnsi="Times New Roman" w:cs="Times New Roman"/>
          <w:i/>
          <w:iCs/>
          <w:sz w:val="26"/>
          <w:szCs w:val="26"/>
        </w:rPr>
        <w:t xml:space="preserve">. </w:t>
      </w:r>
      <w:r>
        <w:rPr>
          <w:rFonts w:ascii="Times New Roman" w:hAnsi="Times New Roman" w:cs="Times New Roman"/>
          <w:i/>
          <w:iCs/>
          <w:sz w:val="26"/>
          <w:szCs w:val="26"/>
        </w:rPr>
        <w:t xml:space="preserve"> </w:t>
      </w:r>
      <w:proofErr w:type="gramStart"/>
      <w:r w:rsidRPr="00DF0A4E">
        <w:rPr>
          <w:rFonts w:ascii="Times New Roman" w:hAnsi="Times New Roman" w:cs="Times New Roman"/>
          <w:i/>
          <w:iCs/>
          <w:sz w:val="26"/>
          <w:szCs w:val="26"/>
        </w:rPr>
        <w:t>Language Teaching Research, 13</w:t>
      </w:r>
      <w:r>
        <w:rPr>
          <w:rFonts w:ascii="Times New Roman" w:hAnsi="Times New Roman" w:cs="Times New Roman"/>
          <w:sz w:val="26"/>
          <w:szCs w:val="26"/>
        </w:rPr>
        <w:t xml:space="preserve">(2), </w:t>
      </w:r>
      <w:r w:rsidRPr="00DF0A4E">
        <w:rPr>
          <w:rFonts w:ascii="Times New Roman" w:hAnsi="Times New Roman" w:cs="Times New Roman"/>
          <w:sz w:val="26"/>
          <w:szCs w:val="26"/>
        </w:rPr>
        <w:t>201-222.</w:t>
      </w:r>
      <w:proofErr w:type="gramEnd"/>
    </w:p>
    <w:p w:rsidR="009C1470" w:rsidRPr="00753381" w:rsidRDefault="009C1470" w:rsidP="009C1470">
      <w:pPr>
        <w:spacing w:line="360" w:lineRule="auto"/>
        <w:jc w:val="lowKashida"/>
        <w:rPr>
          <w:rFonts w:ascii="Times New Roman" w:hAnsi="Times New Roman" w:cs="Times New Roman"/>
          <w:sz w:val="26"/>
          <w:szCs w:val="26"/>
        </w:rPr>
      </w:pPr>
      <w:r w:rsidRPr="00753381">
        <w:rPr>
          <w:rFonts w:ascii="Times New Roman" w:hAnsi="Times New Roman" w:cs="Times New Roman"/>
          <w:sz w:val="26"/>
          <w:szCs w:val="26"/>
        </w:rPr>
        <w:t>Robinson, P. (2001). Task complexity, task difficulty, and task production: Exploring Interactions in a componential framework.</w:t>
      </w:r>
      <w:r>
        <w:rPr>
          <w:rFonts w:ascii="Times New Roman" w:hAnsi="Times New Roman" w:cs="Times New Roman"/>
          <w:sz w:val="26"/>
          <w:szCs w:val="26"/>
        </w:rPr>
        <w:t xml:space="preserve"> </w:t>
      </w:r>
      <w:proofErr w:type="gramStart"/>
      <w:r w:rsidRPr="00AE3612">
        <w:rPr>
          <w:rFonts w:ascii="Times New Roman" w:hAnsi="Times New Roman" w:cs="Times New Roman"/>
          <w:i/>
          <w:iCs/>
          <w:sz w:val="26"/>
          <w:szCs w:val="26"/>
        </w:rPr>
        <w:t>Applied Linguistics, 22</w:t>
      </w:r>
      <w:r w:rsidR="00EB176C">
        <w:rPr>
          <w:rFonts w:ascii="Times New Roman" w:hAnsi="Times New Roman" w:cs="Times New Roman"/>
          <w:sz w:val="26"/>
          <w:szCs w:val="26"/>
        </w:rPr>
        <w:t>:</w:t>
      </w:r>
      <w:r>
        <w:rPr>
          <w:rFonts w:ascii="Times New Roman" w:hAnsi="Times New Roman" w:cs="Times New Roman"/>
          <w:sz w:val="26"/>
          <w:szCs w:val="26"/>
        </w:rPr>
        <w:t>27-57.</w:t>
      </w:r>
      <w:proofErr w:type="gramEnd"/>
    </w:p>
    <w:p w:rsidR="009C1470" w:rsidRPr="00753381" w:rsidRDefault="009C1470" w:rsidP="009C1470">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Roth, P. L. (1994).</w:t>
      </w:r>
      <w:r w:rsidRPr="00753381">
        <w:rPr>
          <w:rFonts w:ascii="Times New Roman" w:hAnsi="Times New Roman" w:cs="Times New Roman"/>
          <w:sz w:val="26"/>
          <w:szCs w:val="26"/>
        </w:rPr>
        <w:t>Missing data: A conceptual review for applied psychologists.</w:t>
      </w:r>
    </w:p>
    <w:p w:rsidR="009C1470" w:rsidRPr="00753381" w:rsidRDefault="009C1470" w:rsidP="009C1470">
      <w:pPr>
        <w:spacing w:line="360" w:lineRule="auto"/>
        <w:jc w:val="both"/>
        <w:rPr>
          <w:rFonts w:ascii="Times New Roman" w:hAnsi="Times New Roman" w:cs="Times New Roman"/>
          <w:sz w:val="26"/>
          <w:szCs w:val="26"/>
        </w:rPr>
      </w:pPr>
      <w:r w:rsidRPr="00601EDA">
        <w:rPr>
          <w:rFonts w:ascii="Times New Roman" w:hAnsi="Times New Roman" w:cs="Times New Roman"/>
          <w:i/>
          <w:iCs/>
          <w:sz w:val="26"/>
          <w:szCs w:val="26"/>
        </w:rPr>
        <w:t>Personnel Psychology, 47</w:t>
      </w:r>
      <w:r>
        <w:rPr>
          <w:rFonts w:ascii="Times New Roman" w:hAnsi="Times New Roman" w:cs="Times New Roman"/>
          <w:sz w:val="26"/>
          <w:szCs w:val="26"/>
        </w:rPr>
        <w:t>:</w:t>
      </w:r>
      <w:r w:rsidRPr="00753381">
        <w:rPr>
          <w:rFonts w:ascii="Times New Roman" w:hAnsi="Times New Roman" w:cs="Times New Roman"/>
          <w:sz w:val="26"/>
          <w:szCs w:val="26"/>
        </w:rPr>
        <w:t xml:space="preserve"> 537–570.</w:t>
      </w:r>
    </w:p>
    <w:p w:rsidR="009C1470" w:rsidRPr="00EA4296" w:rsidRDefault="000C416A" w:rsidP="009C1470">
      <w:pPr>
        <w:spacing w:line="360" w:lineRule="auto"/>
        <w:jc w:val="lowKashida"/>
        <w:rPr>
          <w:rFonts w:ascii="Times New Roman" w:hAnsi="Times New Roman" w:cs="Times New Roman"/>
          <w:sz w:val="26"/>
          <w:szCs w:val="26"/>
        </w:rPr>
      </w:pPr>
      <w:proofErr w:type="spellStart"/>
      <w:r>
        <w:rPr>
          <w:rFonts w:ascii="Times New Roman" w:hAnsi="Times New Roman" w:cs="Times New Roman"/>
          <w:sz w:val="26"/>
          <w:szCs w:val="26"/>
        </w:rPr>
        <w:t>Skehan</w:t>
      </w:r>
      <w:proofErr w:type="spellEnd"/>
      <w:r>
        <w:rPr>
          <w:rFonts w:ascii="Times New Roman" w:hAnsi="Times New Roman" w:cs="Times New Roman"/>
          <w:sz w:val="26"/>
          <w:szCs w:val="26"/>
        </w:rPr>
        <w:t>, P. (1996a</w:t>
      </w:r>
      <w:r w:rsidR="009C1470" w:rsidRPr="00EA4296">
        <w:rPr>
          <w:rFonts w:ascii="Times New Roman" w:hAnsi="Times New Roman" w:cs="Times New Roman"/>
          <w:sz w:val="26"/>
          <w:szCs w:val="26"/>
        </w:rPr>
        <w:t>). A framework for the implementation of task based instruction.</w:t>
      </w:r>
    </w:p>
    <w:p w:rsidR="009C1470" w:rsidRDefault="009C1470" w:rsidP="009C1470">
      <w:pPr>
        <w:spacing w:line="360" w:lineRule="auto"/>
        <w:jc w:val="lowKashida"/>
        <w:rPr>
          <w:rFonts w:ascii="Times New Roman" w:hAnsi="Times New Roman" w:cs="Times New Roman"/>
          <w:sz w:val="26"/>
          <w:szCs w:val="26"/>
        </w:rPr>
      </w:pPr>
      <w:r w:rsidRPr="00EA4296">
        <w:rPr>
          <w:rFonts w:ascii="Times New Roman" w:hAnsi="Times New Roman" w:cs="Times New Roman"/>
          <w:i/>
          <w:iCs/>
          <w:sz w:val="26"/>
          <w:szCs w:val="26"/>
        </w:rPr>
        <w:t>Applied Linguistics</w:t>
      </w:r>
      <w:proofErr w:type="gramStart"/>
      <w:r w:rsidRPr="00EA4296">
        <w:rPr>
          <w:rFonts w:ascii="Times New Roman" w:hAnsi="Times New Roman" w:cs="Times New Roman"/>
          <w:i/>
          <w:iCs/>
          <w:sz w:val="26"/>
          <w:szCs w:val="26"/>
        </w:rPr>
        <w:t>,17</w:t>
      </w:r>
      <w:proofErr w:type="gramEnd"/>
      <w:r>
        <w:rPr>
          <w:rFonts w:ascii="Times New Roman" w:hAnsi="Times New Roman" w:cs="Times New Roman"/>
          <w:sz w:val="26"/>
          <w:szCs w:val="26"/>
        </w:rPr>
        <w:t xml:space="preserve">: </w:t>
      </w:r>
      <w:r w:rsidRPr="00EA4296">
        <w:rPr>
          <w:rFonts w:ascii="Times New Roman" w:hAnsi="Times New Roman" w:cs="Times New Roman"/>
          <w:sz w:val="26"/>
          <w:szCs w:val="26"/>
        </w:rPr>
        <w:t>38-62.</w:t>
      </w:r>
    </w:p>
    <w:p w:rsidR="009C1470" w:rsidRDefault="009C1470" w:rsidP="009C1470">
      <w:pPr>
        <w:spacing w:line="360" w:lineRule="auto"/>
        <w:jc w:val="both"/>
        <w:rPr>
          <w:rFonts w:ascii="Times New Roman" w:hAnsi="Times New Roman" w:cs="Times New Roman"/>
          <w:sz w:val="26"/>
          <w:szCs w:val="26"/>
        </w:rPr>
      </w:pPr>
      <w:proofErr w:type="spellStart"/>
      <w:r w:rsidRPr="005D0316">
        <w:rPr>
          <w:rFonts w:ascii="Times New Roman" w:hAnsi="Times New Roman" w:cs="Times New Roman"/>
          <w:sz w:val="26"/>
          <w:szCs w:val="26"/>
        </w:rPr>
        <w:t>Skehan</w:t>
      </w:r>
      <w:proofErr w:type="spellEnd"/>
      <w:r w:rsidRPr="005D0316">
        <w:rPr>
          <w:rFonts w:ascii="Times New Roman" w:hAnsi="Times New Roman" w:cs="Times New Roman"/>
          <w:sz w:val="26"/>
          <w:szCs w:val="26"/>
        </w:rPr>
        <w:t>, P.</w:t>
      </w:r>
      <w:r w:rsidR="000C416A">
        <w:rPr>
          <w:rFonts w:ascii="Times New Roman" w:hAnsi="Times New Roman" w:cs="Times New Roman"/>
          <w:sz w:val="26"/>
          <w:szCs w:val="26"/>
        </w:rPr>
        <w:t xml:space="preserve"> (1998). </w:t>
      </w:r>
      <w:proofErr w:type="gramStart"/>
      <w:r w:rsidRPr="005D0316">
        <w:rPr>
          <w:rFonts w:ascii="Times New Roman" w:hAnsi="Times New Roman" w:cs="Times New Roman"/>
          <w:i/>
          <w:iCs/>
          <w:sz w:val="26"/>
          <w:szCs w:val="26"/>
        </w:rPr>
        <w:t>A cognitive approach to language learning.</w:t>
      </w:r>
      <w:proofErr w:type="gramEnd"/>
      <w:r w:rsidR="000C416A">
        <w:rPr>
          <w:rFonts w:ascii="Times New Roman" w:hAnsi="Times New Roman" w:cs="Times New Roman"/>
          <w:i/>
          <w:iCs/>
          <w:sz w:val="26"/>
          <w:szCs w:val="26"/>
        </w:rPr>
        <w:t xml:space="preserve"> </w:t>
      </w:r>
      <w:r w:rsidRPr="005D0316">
        <w:rPr>
          <w:rFonts w:ascii="Times New Roman" w:hAnsi="Times New Roman" w:cs="Times New Roman"/>
          <w:sz w:val="26"/>
          <w:szCs w:val="26"/>
        </w:rPr>
        <w:t>Oxford: Oxford University Press.</w:t>
      </w:r>
    </w:p>
    <w:p w:rsidR="009C1470" w:rsidRDefault="009C1470" w:rsidP="009C1470">
      <w:pPr>
        <w:spacing w:line="360" w:lineRule="auto"/>
        <w:rPr>
          <w:rFonts w:ascii="Times New Roman" w:hAnsi="Times New Roman" w:cs="Times New Roman"/>
          <w:sz w:val="26"/>
          <w:szCs w:val="26"/>
        </w:rPr>
      </w:pPr>
      <w:proofErr w:type="spellStart"/>
      <w:r w:rsidRPr="005D0316">
        <w:rPr>
          <w:rFonts w:ascii="Times New Roman" w:hAnsi="Times New Roman" w:cs="Times New Roman"/>
          <w:sz w:val="26"/>
          <w:szCs w:val="26"/>
        </w:rPr>
        <w:t>Skehan</w:t>
      </w:r>
      <w:proofErr w:type="spellEnd"/>
      <w:r w:rsidRPr="005D0316">
        <w:rPr>
          <w:rFonts w:ascii="Times New Roman" w:hAnsi="Times New Roman" w:cs="Times New Roman"/>
          <w:sz w:val="26"/>
          <w:szCs w:val="26"/>
        </w:rPr>
        <w:t>, P</w:t>
      </w:r>
      <w:proofErr w:type="gramStart"/>
      <w:r w:rsidRPr="005D0316">
        <w:rPr>
          <w:rFonts w:ascii="Times New Roman" w:hAnsi="Times New Roman" w:cs="Times New Roman"/>
          <w:sz w:val="26"/>
          <w:szCs w:val="26"/>
        </w:rPr>
        <w:t>.(</w:t>
      </w:r>
      <w:proofErr w:type="gramEnd"/>
      <w:r w:rsidRPr="005D0316">
        <w:rPr>
          <w:rFonts w:ascii="Times New Roman" w:hAnsi="Times New Roman" w:cs="Times New Roman"/>
          <w:sz w:val="26"/>
          <w:szCs w:val="26"/>
        </w:rPr>
        <w:t xml:space="preserve">1998a).Task-based instruction. </w:t>
      </w:r>
      <w:r w:rsidRPr="005D0316">
        <w:rPr>
          <w:rFonts w:ascii="Times New Roman" w:hAnsi="Times New Roman" w:cs="Times New Roman"/>
          <w:i/>
          <w:iCs/>
          <w:sz w:val="26"/>
          <w:szCs w:val="26"/>
        </w:rPr>
        <w:t>Annua</w:t>
      </w:r>
      <w:r>
        <w:rPr>
          <w:rFonts w:ascii="Times New Roman" w:hAnsi="Times New Roman" w:cs="Times New Roman"/>
          <w:i/>
          <w:iCs/>
          <w:sz w:val="26"/>
          <w:szCs w:val="26"/>
        </w:rPr>
        <w:t>l Review of Applied Linguistics</w:t>
      </w:r>
      <w:r w:rsidRPr="005D0316">
        <w:rPr>
          <w:rFonts w:ascii="Times New Roman" w:hAnsi="Times New Roman" w:cs="Times New Roman"/>
          <w:i/>
          <w:iCs/>
          <w:sz w:val="26"/>
          <w:szCs w:val="26"/>
        </w:rPr>
        <w:t>18</w:t>
      </w:r>
      <w:r w:rsidRPr="005D0316">
        <w:rPr>
          <w:rFonts w:ascii="Times New Roman" w:hAnsi="Times New Roman" w:cs="Times New Roman"/>
          <w:sz w:val="26"/>
          <w:szCs w:val="26"/>
        </w:rPr>
        <w:t>: 268–86.</w:t>
      </w:r>
    </w:p>
    <w:p w:rsidR="009C1470" w:rsidRDefault="009C1470" w:rsidP="009C1470">
      <w:pPr>
        <w:spacing w:line="360" w:lineRule="auto"/>
        <w:rPr>
          <w:rFonts w:ascii="Times New Roman" w:hAnsi="Times New Roman" w:cs="Times New Roman"/>
          <w:sz w:val="26"/>
          <w:szCs w:val="26"/>
        </w:rPr>
      </w:pPr>
      <w:proofErr w:type="spellStart"/>
      <w:r w:rsidRPr="005D0316">
        <w:rPr>
          <w:rFonts w:ascii="Times New Roman" w:hAnsi="Times New Roman" w:cs="Times New Roman"/>
          <w:sz w:val="26"/>
          <w:szCs w:val="26"/>
        </w:rPr>
        <w:t>Skehan</w:t>
      </w:r>
      <w:proofErr w:type="spellEnd"/>
      <w:r w:rsidRPr="005D0316">
        <w:rPr>
          <w:rFonts w:ascii="Times New Roman" w:hAnsi="Times New Roman" w:cs="Times New Roman"/>
          <w:sz w:val="26"/>
          <w:szCs w:val="26"/>
        </w:rPr>
        <w:t xml:space="preserve"> P.</w:t>
      </w:r>
      <w:r>
        <w:rPr>
          <w:rFonts w:ascii="Times New Roman" w:hAnsi="Times New Roman" w:cs="Times New Roman"/>
          <w:sz w:val="26"/>
          <w:szCs w:val="26"/>
        </w:rPr>
        <w:t xml:space="preserve"> </w:t>
      </w:r>
      <w:r w:rsidRPr="005D0316">
        <w:rPr>
          <w:rFonts w:ascii="Times New Roman" w:hAnsi="Times New Roman" w:cs="Times New Roman"/>
          <w:sz w:val="26"/>
          <w:szCs w:val="26"/>
        </w:rPr>
        <w:t>(1998b).</w:t>
      </w:r>
      <w:r>
        <w:rPr>
          <w:rFonts w:ascii="Times New Roman" w:hAnsi="Times New Roman" w:cs="Times New Roman"/>
          <w:sz w:val="26"/>
          <w:szCs w:val="26"/>
        </w:rPr>
        <w:t xml:space="preserve"> </w:t>
      </w:r>
      <w:proofErr w:type="gramStart"/>
      <w:r w:rsidRPr="005D0316">
        <w:rPr>
          <w:rFonts w:ascii="Times New Roman" w:hAnsi="Times New Roman" w:cs="Times New Roman"/>
          <w:i/>
          <w:iCs/>
          <w:sz w:val="26"/>
          <w:szCs w:val="26"/>
        </w:rPr>
        <w:t>A Cognitive Approach to Language Learning</w:t>
      </w:r>
      <w:r w:rsidRPr="005D0316">
        <w:rPr>
          <w:rFonts w:ascii="Times New Roman" w:hAnsi="Times New Roman" w:cs="Times New Roman"/>
          <w:sz w:val="26"/>
          <w:szCs w:val="26"/>
        </w:rPr>
        <w:t>.</w:t>
      </w:r>
      <w:proofErr w:type="gramEnd"/>
      <w:r w:rsidRPr="005D0316">
        <w:rPr>
          <w:rFonts w:ascii="Times New Roman" w:hAnsi="Times New Roman" w:cs="Times New Roman"/>
          <w:sz w:val="26"/>
          <w:szCs w:val="26"/>
        </w:rPr>
        <w:t xml:space="preserve"> Oxford: Oxford University Press.</w:t>
      </w:r>
    </w:p>
    <w:p w:rsidR="009C1470" w:rsidRPr="00EA4296" w:rsidRDefault="009C1470" w:rsidP="009C1470">
      <w:pPr>
        <w:spacing w:line="360" w:lineRule="auto"/>
        <w:jc w:val="lowKashida"/>
        <w:rPr>
          <w:rFonts w:ascii="Times New Roman" w:hAnsi="Times New Roman" w:cs="Times New Roman"/>
          <w:sz w:val="26"/>
          <w:szCs w:val="26"/>
        </w:rPr>
      </w:pPr>
      <w:proofErr w:type="spellStart"/>
      <w:r w:rsidRPr="00EA4296">
        <w:rPr>
          <w:rFonts w:ascii="Times New Roman" w:hAnsi="Times New Roman" w:cs="Times New Roman"/>
          <w:sz w:val="26"/>
          <w:szCs w:val="26"/>
        </w:rPr>
        <w:t>Skehan</w:t>
      </w:r>
      <w:proofErr w:type="spellEnd"/>
      <w:r w:rsidRPr="00EA4296">
        <w:rPr>
          <w:rFonts w:ascii="Times New Roman" w:hAnsi="Times New Roman" w:cs="Times New Roman"/>
          <w:sz w:val="26"/>
          <w:szCs w:val="26"/>
        </w:rPr>
        <w:t>, P., &amp; Foster, P</w:t>
      </w:r>
      <w:proofErr w:type="gramStart"/>
      <w:r w:rsidRPr="00EA4296">
        <w:rPr>
          <w:rFonts w:ascii="Times New Roman" w:hAnsi="Times New Roman" w:cs="Times New Roman"/>
          <w:sz w:val="26"/>
          <w:szCs w:val="26"/>
        </w:rPr>
        <w:t>.(</w:t>
      </w:r>
      <w:proofErr w:type="gramEnd"/>
      <w:r w:rsidRPr="00EA4296">
        <w:rPr>
          <w:rFonts w:ascii="Times New Roman" w:hAnsi="Times New Roman" w:cs="Times New Roman"/>
          <w:sz w:val="26"/>
          <w:szCs w:val="26"/>
        </w:rPr>
        <w:t>1999). The influence of task structure and processing conditions</w:t>
      </w:r>
    </w:p>
    <w:p w:rsidR="009C1470" w:rsidRDefault="009C1470" w:rsidP="009C1470">
      <w:pPr>
        <w:spacing w:line="360" w:lineRule="auto"/>
        <w:jc w:val="lowKashida"/>
        <w:rPr>
          <w:rFonts w:ascii="Times New Roman" w:hAnsi="Times New Roman" w:cs="Times New Roman"/>
          <w:sz w:val="26"/>
          <w:szCs w:val="26"/>
        </w:rPr>
      </w:pPr>
      <w:proofErr w:type="gramStart"/>
      <w:r w:rsidRPr="00EA4296">
        <w:rPr>
          <w:rFonts w:ascii="Times New Roman" w:hAnsi="Times New Roman" w:cs="Times New Roman"/>
          <w:sz w:val="26"/>
          <w:szCs w:val="26"/>
        </w:rPr>
        <w:t>on</w:t>
      </w:r>
      <w:proofErr w:type="gramEnd"/>
      <w:r w:rsidRPr="00EA4296">
        <w:rPr>
          <w:rFonts w:ascii="Times New Roman" w:hAnsi="Times New Roman" w:cs="Times New Roman"/>
          <w:sz w:val="26"/>
          <w:szCs w:val="26"/>
        </w:rPr>
        <w:t xml:space="preserve"> narrative retellings. </w:t>
      </w:r>
      <w:r w:rsidRPr="00EA4296">
        <w:rPr>
          <w:rFonts w:ascii="Times New Roman" w:hAnsi="Times New Roman" w:cs="Times New Roman"/>
          <w:i/>
          <w:iCs/>
          <w:sz w:val="26"/>
          <w:szCs w:val="26"/>
        </w:rPr>
        <w:t>Language Learning, 49</w:t>
      </w:r>
      <w:r w:rsidRPr="00EA4296">
        <w:rPr>
          <w:rFonts w:ascii="Times New Roman" w:hAnsi="Times New Roman" w:cs="Times New Roman"/>
          <w:sz w:val="26"/>
          <w:szCs w:val="26"/>
        </w:rPr>
        <w:t>(1), 93-120.</w:t>
      </w:r>
    </w:p>
    <w:p w:rsidR="009C1470" w:rsidRDefault="009C1470" w:rsidP="009C1470">
      <w:pPr>
        <w:spacing w:line="360" w:lineRule="auto"/>
        <w:jc w:val="lowKashida"/>
        <w:rPr>
          <w:rFonts w:ascii="Times New Roman" w:hAnsi="Times New Roman" w:cs="Times New Roman"/>
          <w:sz w:val="26"/>
          <w:szCs w:val="26"/>
        </w:rPr>
      </w:pPr>
      <w:proofErr w:type="spellStart"/>
      <w:r w:rsidRPr="00EC11C7">
        <w:rPr>
          <w:rFonts w:ascii="Times New Roman" w:hAnsi="Times New Roman" w:cs="Times New Roman"/>
          <w:sz w:val="26"/>
          <w:szCs w:val="26"/>
        </w:rPr>
        <w:t>Skehan</w:t>
      </w:r>
      <w:proofErr w:type="spellEnd"/>
      <w:r w:rsidRPr="00EC11C7">
        <w:rPr>
          <w:rFonts w:ascii="Times New Roman" w:hAnsi="Times New Roman" w:cs="Times New Roman"/>
          <w:sz w:val="26"/>
          <w:szCs w:val="26"/>
        </w:rPr>
        <w:t>, P.</w:t>
      </w:r>
      <w:r>
        <w:rPr>
          <w:rFonts w:ascii="Times New Roman" w:hAnsi="Times New Roman" w:cs="Times New Roman"/>
          <w:sz w:val="26"/>
          <w:szCs w:val="26"/>
        </w:rPr>
        <w:t xml:space="preserve"> </w:t>
      </w:r>
      <w:r w:rsidRPr="00EC11C7">
        <w:rPr>
          <w:rFonts w:ascii="Times New Roman" w:hAnsi="Times New Roman" w:cs="Times New Roman"/>
          <w:sz w:val="26"/>
          <w:szCs w:val="26"/>
        </w:rPr>
        <w:t>&amp;</w:t>
      </w:r>
      <w:r>
        <w:rPr>
          <w:rFonts w:ascii="Times New Roman" w:hAnsi="Times New Roman" w:cs="Times New Roman"/>
          <w:sz w:val="26"/>
          <w:szCs w:val="26"/>
        </w:rPr>
        <w:t xml:space="preserve"> </w:t>
      </w:r>
      <w:r w:rsidRPr="00EC11C7">
        <w:rPr>
          <w:rFonts w:ascii="Times New Roman" w:hAnsi="Times New Roman" w:cs="Times New Roman"/>
          <w:sz w:val="26"/>
          <w:szCs w:val="26"/>
        </w:rPr>
        <w:t xml:space="preserve">Foster, P.(2001).Cognition and tasks in P. Robinson (Ed.), </w:t>
      </w:r>
      <w:r w:rsidRPr="00EC11C7">
        <w:rPr>
          <w:rFonts w:ascii="Times New Roman" w:hAnsi="Times New Roman" w:cs="Times New Roman"/>
          <w:i/>
          <w:iCs/>
          <w:sz w:val="26"/>
          <w:szCs w:val="26"/>
        </w:rPr>
        <w:t xml:space="preserve">Cognition and second language instruction </w:t>
      </w:r>
      <w:r w:rsidRPr="00EC11C7">
        <w:rPr>
          <w:rFonts w:ascii="Times New Roman" w:hAnsi="Times New Roman" w:cs="Times New Roman"/>
          <w:sz w:val="26"/>
          <w:szCs w:val="26"/>
        </w:rPr>
        <w:t>(pp.183-205). Cambridge: Cambridge University Press.</w:t>
      </w:r>
    </w:p>
    <w:p w:rsidR="009C1470" w:rsidRDefault="000C416A" w:rsidP="009C1470">
      <w:pPr>
        <w:spacing w:line="360" w:lineRule="auto"/>
        <w:jc w:val="lowKashida"/>
        <w:rPr>
          <w:rFonts w:ascii="Times New Roman" w:hAnsi="Times New Roman" w:cs="Times New Roman"/>
          <w:sz w:val="26"/>
          <w:szCs w:val="26"/>
        </w:rPr>
      </w:pPr>
      <w:proofErr w:type="spellStart"/>
      <w:r>
        <w:rPr>
          <w:rFonts w:ascii="Times New Roman" w:hAnsi="Times New Roman" w:cs="Times New Roman"/>
          <w:sz w:val="26"/>
          <w:szCs w:val="26"/>
        </w:rPr>
        <w:t>Skehan</w:t>
      </w:r>
      <w:proofErr w:type="spellEnd"/>
      <w:r>
        <w:rPr>
          <w:rFonts w:ascii="Times New Roman" w:hAnsi="Times New Roman" w:cs="Times New Roman"/>
          <w:sz w:val="26"/>
          <w:szCs w:val="26"/>
        </w:rPr>
        <w:t>, P. (2007)</w:t>
      </w:r>
      <w:proofErr w:type="gramStart"/>
      <w:r>
        <w:rPr>
          <w:rFonts w:ascii="Times New Roman" w:hAnsi="Times New Roman" w:cs="Times New Roman"/>
          <w:sz w:val="26"/>
          <w:szCs w:val="26"/>
        </w:rPr>
        <w:t>.</w:t>
      </w:r>
      <w:proofErr w:type="spellStart"/>
      <w:r w:rsidR="009C1470" w:rsidRPr="00EA4296">
        <w:rPr>
          <w:rFonts w:ascii="Times New Roman" w:hAnsi="Times New Roman" w:cs="Times New Roman"/>
          <w:sz w:val="26"/>
          <w:szCs w:val="26"/>
        </w:rPr>
        <w:t>‘</w:t>
      </w:r>
      <w:proofErr w:type="gramEnd"/>
      <w:r w:rsidR="009C1470" w:rsidRPr="00EA4296">
        <w:rPr>
          <w:rFonts w:ascii="Times New Roman" w:hAnsi="Times New Roman" w:cs="Times New Roman"/>
          <w:sz w:val="26"/>
          <w:szCs w:val="26"/>
        </w:rPr>
        <w:t>Re</w:t>
      </w:r>
      <w:proofErr w:type="spellEnd"/>
      <w:r w:rsidR="009C1470" w:rsidRPr="00EA4296">
        <w:rPr>
          <w:rFonts w:ascii="Times New Roman" w:hAnsi="Times New Roman" w:cs="Times New Roman"/>
          <w:sz w:val="26"/>
          <w:szCs w:val="26"/>
        </w:rPr>
        <w:t xml:space="preserve">-examining Factors that Affect Task Difficulty in TBLA’, ILI </w:t>
      </w:r>
      <w:r>
        <w:rPr>
          <w:rFonts w:ascii="Times New Roman" w:hAnsi="Times New Roman" w:cs="Times New Roman"/>
          <w:i/>
          <w:iCs/>
          <w:sz w:val="26"/>
          <w:szCs w:val="26"/>
        </w:rPr>
        <w:t xml:space="preserve">Language Teaching Journal, </w:t>
      </w:r>
      <w:proofErr w:type="gramStart"/>
      <w:r>
        <w:rPr>
          <w:rFonts w:ascii="Times New Roman" w:hAnsi="Times New Roman" w:cs="Times New Roman"/>
          <w:i/>
          <w:iCs/>
          <w:sz w:val="26"/>
          <w:szCs w:val="26"/>
        </w:rPr>
        <w:t>Vol.</w:t>
      </w:r>
      <w:r w:rsidR="009C1470" w:rsidRPr="00EA4296">
        <w:rPr>
          <w:rFonts w:ascii="Times New Roman" w:hAnsi="Times New Roman" w:cs="Times New Roman"/>
          <w:i/>
          <w:iCs/>
          <w:sz w:val="26"/>
          <w:szCs w:val="26"/>
        </w:rPr>
        <w:t>3</w:t>
      </w:r>
      <w:r>
        <w:rPr>
          <w:rFonts w:ascii="Times New Roman" w:hAnsi="Times New Roman" w:cs="Times New Roman"/>
          <w:sz w:val="26"/>
          <w:szCs w:val="26"/>
        </w:rPr>
        <w:t>(</w:t>
      </w:r>
      <w:proofErr w:type="gramEnd"/>
      <w:r>
        <w:rPr>
          <w:rFonts w:ascii="Times New Roman" w:hAnsi="Times New Roman" w:cs="Times New Roman"/>
          <w:sz w:val="26"/>
          <w:szCs w:val="26"/>
        </w:rPr>
        <w:t>1), 1-26.</w:t>
      </w:r>
    </w:p>
    <w:p w:rsidR="009C1470" w:rsidRDefault="009C1470" w:rsidP="00F337C9">
      <w:pPr>
        <w:spacing w:line="360" w:lineRule="auto"/>
        <w:jc w:val="lowKashida"/>
        <w:rPr>
          <w:rFonts w:ascii="Times New Roman" w:hAnsi="Times New Roman" w:cs="Times New Roman"/>
          <w:sz w:val="26"/>
          <w:szCs w:val="26"/>
        </w:rPr>
      </w:pPr>
      <w:r>
        <w:rPr>
          <w:rFonts w:ascii="Times New Roman" w:hAnsi="Times New Roman" w:cs="Times New Roman"/>
          <w:sz w:val="26"/>
          <w:szCs w:val="26"/>
        </w:rPr>
        <w:t>Tang,</w:t>
      </w:r>
      <w:r w:rsidR="00BF43BE">
        <w:rPr>
          <w:rFonts w:ascii="Times New Roman" w:hAnsi="Times New Roman" w:cs="Times New Roman"/>
          <w:sz w:val="26"/>
          <w:szCs w:val="26"/>
        </w:rPr>
        <w:t xml:space="preserve"> </w:t>
      </w:r>
      <w:r>
        <w:rPr>
          <w:rFonts w:ascii="Times New Roman" w:hAnsi="Times New Roman" w:cs="Times New Roman"/>
          <w:sz w:val="26"/>
          <w:szCs w:val="26"/>
        </w:rPr>
        <w:t>T.</w:t>
      </w:r>
      <w:r w:rsidRPr="00753381">
        <w:rPr>
          <w:rFonts w:ascii="Times New Roman" w:hAnsi="Times New Roman" w:cs="Times New Roman"/>
          <w:sz w:val="26"/>
          <w:szCs w:val="26"/>
        </w:rPr>
        <w:t xml:space="preserve"> L. P.</w:t>
      </w:r>
      <w:r w:rsidR="00CF3389">
        <w:rPr>
          <w:rFonts w:ascii="Times New Roman" w:hAnsi="Times New Roman" w:cs="Times New Roman"/>
          <w:sz w:val="26"/>
          <w:szCs w:val="26"/>
        </w:rPr>
        <w:t>,</w:t>
      </w:r>
      <w:r w:rsidRPr="00753381">
        <w:rPr>
          <w:rFonts w:ascii="Times New Roman" w:hAnsi="Times New Roman" w:cs="Times New Roman"/>
          <w:sz w:val="26"/>
          <w:szCs w:val="26"/>
        </w:rPr>
        <w:t xml:space="preserve"> (1</w:t>
      </w:r>
      <w:r>
        <w:rPr>
          <w:rFonts w:ascii="Times New Roman" w:hAnsi="Times New Roman" w:cs="Times New Roman"/>
          <w:sz w:val="26"/>
          <w:szCs w:val="26"/>
        </w:rPr>
        <w:t xml:space="preserve">992). The effects of hardiness, police stress, </w:t>
      </w:r>
      <w:r w:rsidRPr="00753381">
        <w:rPr>
          <w:rFonts w:ascii="Times New Roman" w:hAnsi="Times New Roman" w:cs="Times New Roman"/>
          <w:sz w:val="26"/>
          <w:szCs w:val="26"/>
        </w:rPr>
        <w:t>and life stress on police off</w:t>
      </w:r>
      <w:r w:rsidR="004D639D">
        <w:rPr>
          <w:rFonts w:ascii="Times New Roman" w:hAnsi="Times New Roman" w:cs="Times New Roman"/>
          <w:sz w:val="26"/>
          <w:szCs w:val="26"/>
        </w:rPr>
        <w:t xml:space="preserve">icers’ illness and absenteeism. </w:t>
      </w:r>
      <w:r w:rsidR="00BF43BE">
        <w:rPr>
          <w:rFonts w:ascii="Times New Roman" w:hAnsi="Times New Roman" w:cs="Times New Roman"/>
          <w:sz w:val="26"/>
          <w:szCs w:val="26"/>
        </w:rPr>
        <w:t xml:space="preserve"> </w:t>
      </w:r>
      <w:r w:rsidRPr="00EC27CA">
        <w:rPr>
          <w:rFonts w:ascii="Times New Roman" w:hAnsi="Times New Roman" w:cs="Times New Roman"/>
          <w:i/>
          <w:iCs/>
          <w:sz w:val="26"/>
          <w:szCs w:val="26"/>
        </w:rPr>
        <w:t>Public Personnel Management, 21</w:t>
      </w:r>
      <w:r>
        <w:rPr>
          <w:rFonts w:ascii="Times New Roman" w:hAnsi="Times New Roman" w:cs="Times New Roman"/>
          <w:sz w:val="26"/>
          <w:szCs w:val="26"/>
        </w:rPr>
        <w:t>,</w:t>
      </w:r>
      <w:r w:rsidR="00CF3389">
        <w:rPr>
          <w:rFonts w:ascii="Times New Roman" w:hAnsi="Times New Roman" w:cs="Times New Roman"/>
          <w:sz w:val="26"/>
          <w:szCs w:val="26"/>
        </w:rPr>
        <w:t xml:space="preserve"> </w:t>
      </w:r>
      <w:r w:rsidR="00F337C9">
        <w:rPr>
          <w:rFonts w:ascii="Times New Roman" w:hAnsi="Times New Roman" w:cs="Times New Roman"/>
          <w:sz w:val="26"/>
          <w:szCs w:val="26"/>
        </w:rPr>
        <w:t>493-51.</w:t>
      </w:r>
    </w:p>
    <w:p w:rsidR="009C1470" w:rsidRDefault="009C1470" w:rsidP="009C1470">
      <w:pPr>
        <w:spacing w:line="360" w:lineRule="auto"/>
        <w:rPr>
          <w:rFonts w:ascii="Times New Roman" w:hAnsi="Times New Roman" w:cs="Times New Roman"/>
          <w:sz w:val="28"/>
          <w:szCs w:val="28"/>
          <w:rtl/>
        </w:rPr>
      </w:pPr>
      <w:r w:rsidRPr="00B31A50">
        <w:rPr>
          <w:rFonts w:ascii="Times New Roman" w:hAnsi="Times New Roman" w:cs="Times New Roman"/>
          <w:sz w:val="28"/>
          <w:szCs w:val="28"/>
        </w:rPr>
        <w:t xml:space="preserve">Zimmerman, R. (2000). L2 writing: </w:t>
      </w:r>
      <w:r>
        <w:rPr>
          <w:rFonts w:ascii="Times New Roman" w:hAnsi="Times New Roman" w:cs="Times New Roman"/>
          <w:sz w:val="28"/>
          <w:szCs w:val="28"/>
        </w:rPr>
        <w:t xml:space="preserve"> </w:t>
      </w:r>
      <w:r w:rsidRPr="00B31A50">
        <w:rPr>
          <w:rFonts w:ascii="Times New Roman" w:hAnsi="Times New Roman" w:cs="Times New Roman"/>
          <w:sz w:val="28"/>
          <w:szCs w:val="28"/>
        </w:rPr>
        <w:t>Sub</w:t>
      </w:r>
      <w:r>
        <w:rPr>
          <w:rFonts w:ascii="Times New Roman" w:hAnsi="Times New Roman" w:cs="Times New Roman"/>
          <w:sz w:val="28"/>
          <w:szCs w:val="28"/>
        </w:rPr>
        <w:t>-</w:t>
      </w:r>
      <w:r w:rsidRPr="00B31A50">
        <w:rPr>
          <w:rFonts w:ascii="Times New Roman" w:hAnsi="Times New Roman" w:cs="Times New Roman"/>
          <w:sz w:val="28"/>
          <w:szCs w:val="28"/>
        </w:rPr>
        <w:t xml:space="preserve">processes, a model of formulating and empirical findings. </w:t>
      </w:r>
      <w:r w:rsidRPr="00B31A50">
        <w:rPr>
          <w:rFonts w:ascii="Times New Roman" w:hAnsi="Times New Roman" w:cs="Times New Roman"/>
          <w:i/>
          <w:iCs/>
          <w:sz w:val="28"/>
          <w:szCs w:val="28"/>
        </w:rPr>
        <w:t>Learning and Instruction, 10</w:t>
      </w:r>
      <w:r>
        <w:rPr>
          <w:rFonts w:ascii="Times New Roman" w:hAnsi="Times New Roman" w:cs="Times New Roman"/>
          <w:sz w:val="28"/>
          <w:szCs w:val="28"/>
        </w:rPr>
        <w:t>:</w:t>
      </w:r>
      <w:r w:rsidRPr="00B31A50">
        <w:rPr>
          <w:rFonts w:ascii="Times New Roman" w:hAnsi="Times New Roman" w:cs="Times New Roman"/>
          <w:sz w:val="28"/>
          <w:szCs w:val="28"/>
        </w:rPr>
        <w:t xml:space="preserve"> 73-99.</w:t>
      </w:r>
    </w:p>
    <w:p w:rsidR="009C1470" w:rsidRDefault="009C1470" w:rsidP="009C1470">
      <w:pPr>
        <w:rPr>
          <w:rFonts w:ascii="Times New Roman" w:hAnsi="Times New Roman" w:cs="Times New Roman"/>
          <w:sz w:val="28"/>
          <w:szCs w:val="28"/>
          <w:rtl/>
        </w:rPr>
      </w:pPr>
    </w:p>
    <w:p w:rsidR="009C1470" w:rsidRPr="00753381" w:rsidRDefault="009C1470" w:rsidP="009C1470">
      <w:pPr>
        <w:spacing w:line="360" w:lineRule="auto"/>
        <w:jc w:val="lowKashida"/>
        <w:rPr>
          <w:rFonts w:ascii="Times New Roman" w:hAnsi="Times New Roman" w:cs="Times New Roman"/>
          <w:sz w:val="26"/>
          <w:szCs w:val="26"/>
        </w:rPr>
      </w:pPr>
    </w:p>
    <w:p w:rsidR="009C1470" w:rsidRDefault="009C1470" w:rsidP="009C1470"/>
    <w:sectPr w:rsidR="009C1470" w:rsidSect="006348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B6D" w:rsidRDefault="00685B6D" w:rsidP="009C1470">
      <w:pPr>
        <w:spacing w:after="0" w:line="240" w:lineRule="auto"/>
      </w:pPr>
      <w:r>
        <w:separator/>
      </w:r>
    </w:p>
  </w:endnote>
  <w:endnote w:type="continuationSeparator" w:id="0">
    <w:p w:rsidR="00685B6D" w:rsidRDefault="00685B6D" w:rsidP="009C1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illSan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142"/>
      <w:docPartObj>
        <w:docPartGallery w:val="Page Numbers (Bottom of Page)"/>
        <w:docPartUnique/>
      </w:docPartObj>
    </w:sdtPr>
    <w:sdtContent>
      <w:p w:rsidR="00AC6D1C" w:rsidRDefault="00AC6D1C">
        <w:pPr>
          <w:pStyle w:val="Footer"/>
          <w:jc w:val="center"/>
        </w:pPr>
        <w:r>
          <w:fldChar w:fldCharType="begin"/>
        </w:r>
        <w:r>
          <w:instrText xml:space="preserve"> PAGE   \* MERGEFORMAT </w:instrText>
        </w:r>
        <w:r>
          <w:fldChar w:fldCharType="separate"/>
        </w:r>
        <w:r w:rsidR="00621698">
          <w:rPr>
            <w:noProof/>
          </w:rPr>
          <w:t>20</w:t>
        </w:r>
        <w:r>
          <w:rPr>
            <w:noProof/>
          </w:rPr>
          <w:fldChar w:fldCharType="end"/>
        </w:r>
      </w:p>
    </w:sdtContent>
  </w:sdt>
  <w:p w:rsidR="00AC6D1C" w:rsidRDefault="00AC6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B6D" w:rsidRDefault="00685B6D" w:rsidP="009C1470">
      <w:pPr>
        <w:spacing w:after="0" w:line="240" w:lineRule="auto"/>
      </w:pPr>
      <w:r>
        <w:separator/>
      </w:r>
    </w:p>
  </w:footnote>
  <w:footnote w:type="continuationSeparator" w:id="0">
    <w:p w:rsidR="00685B6D" w:rsidRDefault="00685B6D" w:rsidP="009C14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06A29"/>
    <w:multiLevelType w:val="hybridMultilevel"/>
    <w:tmpl w:val="0E30C73A"/>
    <w:lvl w:ilvl="0" w:tplc="450AFEE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A71601"/>
    <w:multiLevelType w:val="multilevel"/>
    <w:tmpl w:val="D696B9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D1F49"/>
    <w:rsid w:val="00040EAF"/>
    <w:rsid w:val="000965D3"/>
    <w:rsid w:val="000A3846"/>
    <w:rsid w:val="000C416A"/>
    <w:rsid w:val="000C65F3"/>
    <w:rsid w:val="0010527F"/>
    <w:rsid w:val="00122B13"/>
    <w:rsid w:val="001333C3"/>
    <w:rsid w:val="00147C01"/>
    <w:rsid w:val="00195650"/>
    <w:rsid w:val="001A1270"/>
    <w:rsid w:val="001B20F2"/>
    <w:rsid w:val="001C6A9A"/>
    <w:rsid w:val="001D1010"/>
    <w:rsid w:val="001F2277"/>
    <w:rsid w:val="00241820"/>
    <w:rsid w:val="00256CAC"/>
    <w:rsid w:val="002E1F17"/>
    <w:rsid w:val="003243E8"/>
    <w:rsid w:val="00327D5D"/>
    <w:rsid w:val="00353607"/>
    <w:rsid w:val="00390576"/>
    <w:rsid w:val="0039373D"/>
    <w:rsid w:val="003A22D7"/>
    <w:rsid w:val="003B0842"/>
    <w:rsid w:val="003B343B"/>
    <w:rsid w:val="004424B6"/>
    <w:rsid w:val="004635D8"/>
    <w:rsid w:val="0047391D"/>
    <w:rsid w:val="004961AA"/>
    <w:rsid w:val="004D639D"/>
    <w:rsid w:val="00577166"/>
    <w:rsid w:val="005A49E7"/>
    <w:rsid w:val="005B29F5"/>
    <w:rsid w:val="005B3EC5"/>
    <w:rsid w:val="005D1F49"/>
    <w:rsid w:val="005E184F"/>
    <w:rsid w:val="006040B1"/>
    <w:rsid w:val="00621698"/>
    <w:rsid w:val="00634847"/>
    <w:rsid w:val="006432E9"/>
    <w:rsid w:val="0066059D"/>
    <w:rsid w:val="00667116"/>
    <w:rsid w:val="006721BD"/>
    <w:rsid w:val="00681D88"/>
    <w:rsid w:val="00685B6D"/>
    <w:rsid w:val="00686145"/>
    <w:rsid w:val="006D5AC1"/>
    <w:rsid w:val="006E179F"/>
    <w:rsid w:val="006F1462"/>
    <w:rsid w:val="0073603C"/>
    <w:rsid w:val="00744133"/>
    <w:rsid w:val="00792EFD"/>
    <w:rsid w:val="007E2623"/>
    <w:rsid w:val="007E63FB"/>
    <w:rsid w:val="0082159F"/>
    <w:rsid w:val="00846D47"/>
    <w:rsid w:val="00860808"/>
    <w:rsid w:val="00867F01"/>
    <w:rsid w:val="008A2914"/>
    <w:rsid w:val="008C7A65"/>
    <w:rsid w:val="008D1E0A"/>
    <w:rsid w:val="008F35F2"/>
    <w:rsid w:val="0090356B"/>
    <w:rsid w:val="00932BA8"/>
    <w:rsid w:val="00940D27"/>
    <w:rsid w:val="00962EDB"/>
    <w:rsid w:val="00977792"/>
    <w:rsid w:val="00982D5D"/>
    <w:rsid w:val="009C1470"/>
    <w:rsid w:val="009C2957"/>
    <w:rsid w:val="009D0523"/>
    <w:rsid w:val="009E4BD1"/>
    <w:rsid w:val="009F273C"/>
    <w:rsid w:val="00A02A6F"/>
    <w:rsid w:val="00A118B7"/>
    <w:rsid w:val="00A70FF2"/>
    <w:rsid w:val="00AC4B9E"/>
    <w:rsid w:val="00AC6D1C"/>
    <w:rsid w:val="00AC7C28"/>
    <w:rsid w:val="00B3455A"/>
    <w:rsid w:val="00B36EEA"/>
    <w:rsid w:val="00B61BC4"/>
    <w:rsid w:val="00B642DE"/>
    <w:rsid w:val="00B76E34"/>
    <w:rsid w:val="00BB1817"/>
    <w:rsid w:val="00BC6210"/>
    <w:rsid w:val="00BE0027"/>
    <w:rsid w:val="00BF19E6"/>
    <w:rsid w:val="00BF43BE"/>
    <w:rsid w:val="00C15F58"/>
    <w:rsid w:val="00C31EDB"/>
    <w:rsid w:val="00C72026"/>
    <w:rsid w:val="00C73BE1"/>
    <w:rsid w:val="00CA1FE1"/>
    <w:rsid w:val="00CA530E"/>
    <w:rsid w:val="00CD3C35"/>
    <w:rsid w:val="00CF3389"/>
    <w:rsid w:val="00D91C72"/>
    <w:rsid w:val="00DC6D38"/>
    <w:rsid w:val="00DE683E"/>
    <w:rsid w:val="00DF7600"/>
    <w:rsid w:val="00E16D2F"/>
    <w:rsid w:val="00E24990"/>
    <w:rsid w:val="00E44B9C"/>
    <w:rsid w:val="00E44BB9"/>
    <w:rsid w:val="00E63024"/>
    <w:rsid w:val="00E91A02"/>
    <w:rsid w:val="00EA1D17"/>
    <w:rsid w:val="00EB176C"/>
    <w:rsid w:val="00ED51E8"/>
    <w:rsid w:val="00EE2908"/>
    <w:rsid w:val="00EF3D6A"/>
    <w:rsid w:val="00F0617F"/>
    <w:rsid w:val="00F275B5"/>
    <w:rsid w:val="00F337C9"/>
    <w:rsid w:val="00F806DA"/>
    <w:rsid w:val="00F909D9"/>
    <w:rsid w:val="00F9591E"/>
    <w:rsid w:val="00FB67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F49"/>
    <w:pPr>
      <w:spacing w:after="0" w:line="240" w:lineRule="auto"/>
    </w:pPr>
    <w:rPr>
      <w:rFonts w:ascii="Calibri" w:eastAsia="Calibri" w:hAnsi="Calibri" w:cs="Arial"/>
    </w:rPr>
  </w:style>
  <w:style w:type="paragraph" w:customStyle="1" w:styleId="L">
    <w:name w:val="L"/>
    <w:basedOn w:val="Normal"/>
    <w:qFormat/>
    <w:rsid w:val="005D1F49"/>
    <w:pPr>
      <w:spacing w:before="120" w:after="120" w:line="360" w:lineRule="auto"/>
      <w:jc w:val="lowKashida"/>
    </w:pPr>
    <w:rPr>
      <w:rFonts w:ascii="Times New Roman" w:eastAsia="Calibri" w:hAnsi="Times New Roman" w:cs="Times New Roman"/>
      <w:b/>
      <w:bCs/>
      <w:sz w:val="26"/>
      <w:szCs w:val="26"/>
    </w:rPr>
  </w:style>
  <w:style w:type="paragraph" w:customStyle="1" w:styleId="Pa10">
    <w:name w:val="Pa10"/>
    <w:basedOn w:val="Normal"/>
    <w:next w:val="Normal"/>
    <w:uiPriority w:val="99"/>
    <w:rsid w:val="009C1470"/>
    <w:pPr>
      <w:autoSpaceDE w:val="0"/>
      <w:autoSpaceDN w:val="0"/>
      <w:adjustRightInd w:val="0"/>
      <w:spacing w:after="0" w:line="201" w:lineRule="atLeast"/>
    </w:pPr>
    <w:rPr>
      <w:rFonts w:ascii="GillSans" w:eastAsia="Calibri" w:hAnsi="GillSans" w:cs="Arial"/>
      <w:sz w:val="24"/>
      <w:szCs w:val="24"/>
    </w:rPr>
  </w:style>
  <w:style w:type="paragraph" w:styleId="ListParagraph">
    <w:name w:val="List Paragraph"/>
    <w:basedOn w:val="Normal"/>
    <w:uiPriority w:val="34"/>
    <w:qFormat/>
    <w:rsid w:val="009C1470"/>
    <w:pPr>
      <w:spacing w:after="0" w:line="360" w:lineRule="auto"/>
      <w:ind w:left="720"/>
      <w:contextualSpacing/>
      <w:jc w:val="lowKashida"/>
    </w:pPr>
    <w:rPr>
      <w:rFonts w:ascii="Calibri" w:eastAsia="Calibri" w:hAnsi="Calibri" w:cs="Arial"/>
    </w:rPr>
  </w:style>
  <w:style w:type="paragraph" w:customStyle="1" w:styleId="L2">
    <w:name w:val="L2"/>
    <w:basedOn w:val="L"/>
    <w:qFormat/>
    <w:rsid w:val="009C1470"/>
    <w:rPr>
      <w:szCs w:val="24"/>
    </w:rPr>
  </w:style>
  <w:style w:type="paragraph" w:customStyle="1" w:styleId="T">
    <w:name w:val="T"/>
    <w:basedOn w:val="Normal"/>
    <w:qFormat/>
    <w:rsid w:val="009C1470"/>
    <w:pPr>
      <w:spacing w:line="360" w:lineRule="auto"/>
      <w:jc w:val="lowKashida"/>
    </w:pPr>
    <w:rPr>
      <w:rFonts w:ascii="Times New Roman" w:eastAsia="Calibri" w:hAnsi="Times New Roman" w:cs="Times New Roman"/>
      <w:bCs/>
      <w:sz w:val="26"/>
      <w:szCs w:val="24"/>
    </w:rPr>
  </w:style>
  <w:style w:type="paragraph" w:styleId="Header">
    <w:name w:val="header"/>
    <w:basedOn w:val="Normal"/>
    <w:link w:val="HeaderChar"/>
    <w:uiPriority w:val="99"/>
    <w:semiHidden/>
    <w:unhideWhenUsed/>
    <w:rsid w:val="009C14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1470"/>
  </w:style>
  <w:style w:type="paragraph" w:styleId="Footer">
    <w:name w:val="footer"/>
    <w:basedOn w:val="Normal"/>
    <w:link w:val="FooterChar"/>
    <w:uiPriority w:val="99"/>
    <w:unhideWhenUsed/>
    <w:rsid w:val="009C1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470"/>
  </w:style>
  <w:style w:type="paragraph" w:styleId="BalloonText">
    <w:name w:val="Balloon Text"/>
    <w:basedOn w:val="Normal"/>
    <w:link w:val="BalloonTextChar"/>
    <w:uiPriority w:val="99"/>
    <w:semiHidden/>
    <w:unhideWhenUsed/>
    <w:rsid w:val="00846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D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25</Pages>
  <Words>6693</Words>
  <Characters>38152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44756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admin</cp:lastModifiedBy>
  <cp:revision>103</cp:revision>
  <dcterms:created xsi:type="dcterms:W3CDTF">2014-04-01T12:24:00Z</dcterms:created>
  <dcterms:modified xsi:type="dcterms:W3CDTF">2018-09-27T16:35:00Z</dcterms:modified>
</cp:coreProperties>
</file>