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696C" w14:textId="77777777" w:rsidR="002C1D45" w:rsidRPr="00A73975" w:rsidRDefault="002C1D45">
      <w:pPr>
        <w:jc w:val="both"/>
        <w:rPr>
          <w:rFonts w:asciiTheme="majorBidi" w:hAnsiTheme="majorBidi" w:cstheme="majorBidi"/>
          <w:sz w:val="24"/>
          <w:szCs w:val="24"/>
          <w:rPrChange w:id="0" w:author="Data system" w:date="2018-06-09T01:25:00Z">
            <w:rPr>
              <w:rFonts w:ascii="Times New Roman" w:hAnsi="Times New Roman" w:cs="Times New Roman"/>
              <w:sz w:val="24"/>
              <w:szCs w:val="24"/>
            </w:rPr>
          </w:rPrChange>
        </w:rPr>
        <w:pPrChange w:id="1" w:author="Data system" w:date="2018-05-28T18:43:00Z">
          <w:pPr>
            <w:jc w:val="center"/>
          </w:pPr>
        </w:pPrChange>
      </w:pPr>
      <w:r w:rsidRPr="00A73975">
        <w:rPr>
          <w:rFonts w:asciiTheme="majorBidi" w:hAnsiTheme="majorBidi" w:cstheme="majorBidi"/>
          <w:noProof/>
          <w:sz w:val="24"/>
          <w:szCs w:val="24"/>
          <w:lang w:bidi="fa-IR"/>
          <w:rPrChange w:id="2" w:author="Data system" w:date="2018-06-09T01:25:00Z">
            <w:rPr>
              <w:rFonts w:ascii="Times New Roman" w:hAnsi="Times New Roman" w:cs="Times New Roman"/>
              <w:noProof/>
              <w:sz w:val="24"/>
              <w:szCs w:val="24"/>
              <w:lang w:bidi="fa-IR"/>
            </w:rPr>
          </w:rPrChange>
        </w:rPr>
        <w:drawing>
          <wp:inline distT="0" distB="0" distL="0" distR="0" wp14:anchorId="7BF5C8D7" wp14:editId="1F26ECE6">
            <wp:extent cx="1428750" cy="1333268"/>
            <wp:effectExtent l="0" t="0" r="0" b="635"/>
            <wp:docPr id="1" name="Picture 1" descr="University of Tehran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Tehran logo.svg"/>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1448195" cy="1351413"/>
                    </a:xfrm>
                    <a:prstGeom prst="rect">
                      <a:avLst/>
                    </a:prstGeom>
                    <a:noFill/>
                    <a:ln>
                      <a:noFill/>
                    </a:ln>
                  </pic:spPr>
                </pic:pic>
              </a:graphicData>
            </a:graphic>
          </wp:inline>
        </w:drawing>
      </w:r>
    </w:p>
    <w:p w14:paraId="3971FC52" w14:textId="77777777" w:rsidR="002C1D45" w:rsidRPr="00A73975" w:rsidRDefault="002C1D45">
      <w:pPr>
        <w:jc w:val="both"/>
        <w:rPr>
          <w:rFonts w:asciiTheme="majorBidi" w:hAnsiTheme="majorBidi" w:cstheme="majorBidi"/>
          <w:sz w:val="24"/>
          <w:szCs w:val="24"/>
          <w:rPrChange w:id="3" w:author="Data system" w:date="2018-06-09T01:25:00Z">
            <w:rPr>
              <w:rFonts w:ascii="Times New Roman" w:hAnsi="Times New Roman" w:cs="Times New Roman"/>
              <w:sz w:val="24"/>
              <w:szCs w:val="24"/>
            </w:rPr>
          </w:rPrChange>
        </w:rPr>
        <w:pPrChange w:id="4" w:author="Data system" w:date="2018-05-28T18:43:00Z">
          <w:pPr>
            <w:jc w:val="center"/>
          </w:pPr>
        </w:pPrChange>
      </w:pPr>
    </w:p>
    <w:p w14:paraId="64E9B672" w14:textId="77777777" w:rsidR="002C1D45" w:rsidRPr="00A73975" w:rsidRDefault="002C1D45">
      <w:pPr>
        <w:jc w:val="both"/>
        <w:rPr>
          <w:rFonts w:asciiTheme="majorBidi" w:hAnsiTheme="majorBidi" w:cstheme="majorBidi"/>
          <w:b/>
          <w:bCs/>
          <w:sz w:val="24"/>
          <w:szCs w:val="24"/>
          <w:rPrChange w:id="5" w:author="Data system" w:date="2018-06-09T01:25:00Z">
            <w:rPr>
              <w:rFonts w:ascii="Times New Roman" w:hAnsi="Times New Roman" w:cs="Times New Roman"/>
              <w:b/>
              <w:bCs/>
              <w:sz w:val="32"/>
              <w:szCs w:val="32"/>
            </w:rPr>
          </w:rPrChange>
        </w:rPr>
        <w:pPrChange w:id="6" w:author="Data system" w:date="2018-05-28T18:43:00Z">
          <w:pPr>
            <w:jc w:val="center"/>
          </w:pPr>
        </w:pPrChange>
      </w:pPr>
      <w:r w:rsidRPr="00A73975">
        <w:rPr>
          <w:rFonts w:asciiTheme="majorBidi" w:hAnsiTheme="majorBidi" w:cstheme="majorBidi"/>
          <w:b/>
          <w:bCs/>
          <w:sz w:val="24"/>
          <w:szCs w:val="24"/>
          <w:rPrChange w:id="7" w:author="Data system" w:date="2018-06-09T01:25:00Z">
            <w:rPr>
              <w:rFonts w:ascii="Times New Roman" w:hAnsi="Times New Roman" w:cs="Times New Roman"/>
              <w:b/>
              <w:bCs/>
              <w:sz w:val="32"/>
              <w:szCs w:val="32"/>
            </w:rPr>
          </w:rPrChange>
        </w:rPr>
        <w:t xml:space="preserve">TEHRAN UNIVERSITY </w:t>
      </w:r>
    </w:p>
    <w:p w14:paraId="75091963" w14:textId="77777777" w:rsidR="002C1D45" w:rsidRPr="00A73975" w:rsidRDefault="002C1D45">
      <w:pPr>
        <w:tabs>
          <w:tab w:val="center" w:pos="4680"/>
        </w:tabs>
        <w:jc w:val="both"/>
        <w:rPr>
          <w:rFonts w:asciiTheme="majorBidi" w:hAnsiTheme="majorBidi" w:cstheme="majorBidi"/>
          <w:b/>
          <w:bCs/>
          <w:sz w:val="24"/>
          <w:szCs w:val="24"/>
          <w:rPrChange w:id="8" w:author="Data system" w:date="2018-06-09T01:25:00Z">
            <w:rPr>
              <w:rFonts w:ascii="Times New Roman" w:hAnsi="Times New Roman" w:cs="Times New Roman"/>
              <w:b/>
              <w:bCs/>
              <w:sz w:val="32"/>
              <w:szCs w:val="32"/>
            </w:rPr>
          </w:rPrChange>
        </w:rPr>
        <w:pPrChange w:id="9" w:author="Data system" w:date="2018-05-28T18:43:00Z">
          <w:pPr>
            <w:tabs>
              <w:tab w:val="center" w:pos="4680"/>
            </w:tabs>
          </w:pPr>
        </w:pPrChange>
      </w:pPr>
      <w:r w:rsidRPr="00A73975">
        <w:rPr>
          <w:rFonts w:asciiTheme="majorBidi" w:hAnsiTheme="majorBidi" w:cstheme="majorBidi"/>
          <w:b/>
          <w:bCs/>
          <w:sz w:val="24"/>
          <w:szCs w:val="24"/>
          <w:rPrChange w:id="10" w:author="Data system" w:date="2018-06-09T01:25:00Z">
            <w:rPr>
              <w:rFonts w:ascii="Times New Roman" w:hAnsi="Times New Roman" w:cs="Times New Roman"/>
              <w:b/>
              <w:bCs/>
              <w:sz w:val="32"/>
              <w:szCs w:val="32"/>
            </w:rPr>
          </w:rPrChange>
        </w:rPr>
        <w:tab/>
        <w:t>FACULTY OF FOREIGN LANGUAGES</w:t>
      </w:r>
    </w:p>
    <w:p w14:paraId="791FF355" w14:textId="77777777" w:rsidR="002C1D45" w:rsidRPr="00A73975" w:rsidRDefault="002C1D45">
      <w:pPr>
        <w:tabs>
          <w:tab w:val="center" w:pos="4680"/>
        </w:tabs>
        <w:jc w:val="both"/>
        <w:rPr>
          <w:rFonts w:asciiTheme="majorBidi" w:hAnsiTheme="majorBidi" w:cstheme="majorBidi"/>
          <w:b/>
          <w:bCs/>
          <w:sz w:val="24"/>
          <w:szCs w:val="24"/>
          <w:rPrChange w:id="11" w:author="Data system" w:date="2018-06-09T01:25:00Z">
            <w:rPr>
              <w:rFonts w:ascii="Times New Roman" w:hAnsi="Times New Roman" w:cs="Times New Roman"/>
              <w:b/>
              <w:bCs/>
              <w:sz w:val="32"/>
              <w:szCs w:val="32"/>
            </w:rPr>
          </w:rPrChange>
        </w:rPr>
        <w:pPrChange w:id="12" w:author="Data system" w:date="2018-05-28T18:43:00Z">
          <w:pPr>
            <w:tabs>
              <w:tab w:val="center" w:pos="4680"/>
            </w:tabs>
          </w:pPr>
        </w:pPrChange>
      </w:pPr>
    </w:p>
    <w:p w14:paraId="59C6F432" w14:textId="77777777" w:rsidR="002C1D45" w:rsidRPr="00A73975" w:rsidRDefault="002C1D45">
      <w:pPr>
        <w:tabs>
          <w:tab w:val="center" w:pos="4680"/>
        </w:tabs>
        <w:jc w:val="both"/>
        <w:rPr>
          <w:rFonts w:asciiTheme="majorBidi" w:hAnsiTheme="majorBidi" w:cstheme="majorBidi"/>
          <w:b/>
          <w:bCs/>
          <w:sz w:val="24"/>
          <w:szCs w:val="24"/>
          <w:rPrChange w:id="13" w:author="Data system" w:date="2018-06-09T01:25:00Z">
            <w:rPr>
              <w:rFonts w:ascii="Times New Roman" w:hAnsi="Times New Roman" w:cs="Times New Roman"/>
              <w:b/>
              <w:bCs/>
              <w:sz w:val="32"/>
              <w:szCs w:val="32"/>
            </w:rPr>
          </w:rPrChange>
        </w:rPr>
        <w:pPrChange w:id="14" w:author="Data system" w:date="2018-05-28T18:43:00Z">
          <w:pPr>
            <w:tabs>
              <w:tab w:val="center" w:pos="4680"/>
            </w:tabs>
            <w:jc w:val="center"/>
          </w:pPr>
        </w:pPrChange>
      </w:pPr>
      <w:commentRangeStart w:id="15"/>
    </w:p>
    <w:p w14:paraId="409306CB" w14:textId="48F5D53B" w:rsidR="002C1D45" w:rsidRPr="00A73975" w:rsidRDefault="002C1D45" w:rsidP="00D64153">
      <w:pPr>
        <w:tabs>
          <w:tab w:val="center" w:pos="4680"/>
        </w:tabs>
        <w:jc w:val="center"/>
        <w:rPr>
          <w:rFonts w:asciiTheme="majorBidi" w:hAnsiTheme="majorBidi" w:cstheme="majorBidi"/>
          <w:b/>
          <w:bCs/>
          <w:sz w:val="24"/>
          <w:szCs w:val="24"/>
          <w:rPrChange w:id="16" w:author="Data system" w:date="2018-06-09T01:25:00Z">
            <w:rPr>
              <w:rFonts w:ascii="Times New Roman" w:hAnsi="Times New Roman" w:cs="Times New Roman"/>
              <w:b/>
              <w:bCs/>
              <w:sz w:val="28"/>
              <w:szCs w:val="28"/>
            </w:rPr>
          </w:rPrChange>
        </w:rPr>
      </w:pPr>
      <w:r w:rsidRPr="00A73975">
        <w:rPr>
          <w:rFonts w:asciiTheme="majorBidi" w:hAnsiTheme="majorBidi" w:cstheme="majorBidi"/>
          <w:b/>
          <w:bCs/>
          <w:sz w:val="24"/>
          <w:szCs w:val="24"/>
          <w:rPrChange w:id="17" w:author="Data system" w:date="2018-06-09T01:25:00Z">
            <w:rPr>
              <w:rFonts w:ascii="Times New Roman" w:hAnsi="Times New Roman" w:cs="Times New Roman"/>
              <w:b/>
              <w:bCs/>
              <w:sz w:val="28"/>
              <w:szCs w:val="28"/>
            </w:rPr>
          </w:rPrChange>
        </w:rPr>
        <w:t>A Reading of Rudyard Kipling’s Selected</w:t>
      </w:r>
    </w:p>
    <w:p w14:paraId="63787169" w14:textId="77777777" w:rsidR="002C1D45" w:rsidRPr="00A73975" w:rsidRDefault="002C1D45" w:rsidP="00D64153">
      <w:pPr>
        <w:tabs>
          <w:tab w:val="center" w:pos="4680"/>
        </w:tabs>
        <w:jc w:val="center"/>
        <w:rPr>
          <w:rFonts w:asciiTheme="majorBidi" w:hAnsiTheme="majorBidi" w:cstheme="majorBidi"/>
          <w:b/>
          <w:bCs/>
          <w:sz w:val="24"/>
          <w:szCs w:val="24"/>
          <w:rPrChange w:id="18" w:author="Data system" w:date="2018-06-09T01:25:00Z">
            <w:rPr>
              <w:rFonts w:ascii="Times New Roman" w:hAnsi="Times New Roman" w:cs="Times New Roman"/>
              <w:b/>
              <w:bCs/>
              <w:sz w:val="28"/>
              <w:szCs w:val="28"/>
            </w:rPr>
          </w:rPrChange>
        </w:rPr>
        <w:pPrChange w:id="19" w:author="Data system" w:date="2018-06-09T01:37:00Z">
          <w:pPr>
            <w:tabs>
              <w:tab w:val="center" w:pos="4680"/>
            </w:tabs>
            <w:jc w:val="center"/>
          </w:pPr>
        </w:pPrChange>
      </w:pPr>
      <w:r w:rsidRPr="00A73975">
        <w:rPr>
          <w:rFonts w:asciiTheme="majorBidi" w:hAnsiTheme="majorBidi" w:cstheme="majorBidi"/>
          <w:b/>
          <w:bCs/>
          <w:sz w:val="24"/>
          <w:szCs w:val="24"/>
          <w:rPrChange w:id="20" w:author="Data system" w:date="2018-06-09T01:25:00Z">
            <w:rPr>
              <w:rFonts w:ascii="Times New Roman" w:hAnsi="Times New Roman" w:cs="Times New Roman"/>
              <w:b/>
              <w:bCs/>
              <w:sz w:val="28"/>
              <w:szCs w:val="28"/>
            </w:rPr>
          </w:rPrChange>
        </w:rPr>
        <w:t>Short Stories</w:t>
      </w:r>
      <w:r w:rsidR="006F4DB8" w:rsidRPr="00A73975">
        <w:rPr>
          <w:rFonts w:asciiTheme="majorBidi" w:hAnsiTheme="majorBidi" w:cstheme="majorBidi"/>
          <w:b/>
          <w:bCs/>
          <w:sz w:val="24"/>
          <w:szCs w:val="24"/>
          <w:rPrChange w:id="21" w:author="Data system" w:date="2018-06-09T01:25:00Z">
            <w:rPr>
              <w:rFonts w:ascii="Times New Roman" w:hAnsi="Times New Roman" w:cs="Times New Roman"/>
              <w:b/>
              <w:bCs/>
              <w:sz w:val="28"/>
              <w:szCs w:val="28"/>
            </w:rPr>
          </w:rPrChange>
        </w:rPr>
        <w:t xml:space="preserve"> under the light of the theories of Raymond Williams</w:t>
      </w:r>
      <w:commentRangeEnd w:id="15"/>
      <w:r w:rsidR="00024A2E" w:rsidRPr="00A73975">
        <w:rPr>
          <w:rStyle w:val="CommentReference"/>
          <w:rFonts w:asciiTheme="majorBidi" w:hAnsiTheme="majorBidi" w:cstheme="majorBidi"/>
          <w:sz w:val="24"/>
          <w:szCs w:val="24"/>
          <w:rtl/>
          <w:rPrChange w:id="22" w:author="Data system" w:date="2018-06-09T01:25:00Z">
            <w:rPr>
              <w:rStyle w:val="CommentReference"/>
              <w:rtl/>
            </w:rPr>
          </w:rPrChange>
        </w:rPr>
        <w:commentReference w:id="15"/>
      </w:r>
    </w:p>
    <w:p w14:paraId="1EA3B6EB" w14:textId="77777777" w:rsidR="002C1D45" w:rsidRPr="00A73975" w:rsidRDefault="002C1D45" w:rsidP="00D64153">
      <w:pPr>
        <w:tabs>
          <w:tab w:val="center" w:pos="4680"/>
        </w:tabs>
        <w:jc w:val="center"/>
        <w:rPr>
          <w:rFonts w:asciiTheme="majorBidi" w:hAnsiTheme="majorBidi" w:cstheme="majorBidi"/>
          <w:sz w:val="24"/>
          <w:szCs w:val="24"/>
          <w:rPrChange w:id="23" w:author="Data system" w:date="2018-06-09T01:25:00Z">
            <w:rPr>
              <w:rFonts w:ascii="Times New Roman" w:hAnsi="Times New Roman" w:cs="Times New Roman"/>
              <w:sz w:val="24"/>
              <w:szCs w:val="24"/>
            </w:rPr>
          </w:rPrChange>
        </w:rPr>
        <w:pPrChange w:id="24" w:author="Data system" w:date="2018-06-09T01:37:00Z">
          <w:pPr>
            <w:tabs>
              <w:tab w:val="center" w:pos="4680"/>
            </w:tabs>
            <w:jc w:val="center"/>
          </w:pPr>
        </w:pPrChange>
      </w:pPr>
    </w:p>
    <w:p w14:paraId="09AD0CD2" w14:textId="77777777" w:rsidR="002C1D45" w:rsidRPr="00A73975" w:rsidRDefault="002C1D45" w:rsidP="00D64153">
      <w:pPr>
        <w:jc w:val="center"/>
        <w:rPr>
          <w:rFonts w:asciiTheme="majorBidi" w:hAnsiTheme="majorBidi" w:cstheme="majorBidi"/>
          <w:sz w:val="24"/>
          <w:szCs w:val="24"/>
          <w:rPrChange w:id="25" w:author="Data system" w:date="2018-06-09T01:25:00Z">
            <w:rPr>
              <w:rFonts w:ascii="Times New Roman" w:hAnsi="Times New Roman" w:cs="Times New Roman"/>
              <w:sz w:val="24"/>
              <w:szCs w:val="24"/>
            </w:rPr>
          </w:rPrChange>
        </w:rPr>
        <w:pPrChange w:id="26" w:author="Data system" w:date="2018-06-09T01:37:00Z">
          <w:pPr/>
        </w:pPrChange>
      </w:pPr>
    </w:p>
    <w:p w14:paraId="4ED197A6" w14:textId="77777777" w:rsidR="002C1D45" w:rsidRPr="00A73975" w:rsidRDefault="002C1D45" w:rsidP="00D64153">
      <w:pPr>
        <w:jc w:val="center"/>
        <w:rPr>
          <w:rFonts w:asciiTheme="majorBidi" w:hAnsiTheme="majorBidi" w:cstheme="majorBidi"/>
          <w:b/>
          <w:bCs/>
          <w:sz w:val="24"/>
          <w:szCs w:val="24"/>
          <w:rPrChange w:id="27" w:author="Data system" w:date="2018-06-09T01:25:00Z">
            <w:rPr>
              <w:rFonts w:ascii="Times New Roman" w:hAnsi="Times New Roman" w:cs="Times New Roman"/>
              <w:b/>
              <w:bCs/>
              <w:sz w:val="28"/>
              <w:szCs w:val="28"/>
            </w:rPr>
          </w:rPrChange>
        </w:rPr>
      </w:pPr>
      <w:r w:rsidRPr="00A73975">
        <w:rPr>
          <w:rFonts w:asciiTheme="majorBidi" w:hAnsiTheme="majorBidi" w:cstheme="majorBidi"/>
          <w:b/>
          <w:bCs/>
          <w:sz w:val="24"/>
          <w:szCs w:val="24"/>
          <w:rPrChange w:id="28" w:author="Data system" w:date="2018-06-09T01:25:00Z">
            <w:rPr>
              <w:rFonts w:ascii="Times New Roman" w:hAnsi="Times New Roman" w:cs="Times New Roman"/>
              <w:b/>
              <w:bCs/>
              <w:sz w:val="28"/>
              <w:szCs w:val="28"/>
            </w:rPr>
          </w:rPrChange>
        </w:rPr>
        <w:t>Advisor:</w:t>
      </w:r>
      <w:r w:rsidRPr="00A73975">
        <w:rPr>
          <w:rFonts w:asciiTheme="majorBidi" w:hAnsiTheme="majorBidi" w:cstheme="majorBidi"/>
          <w:sz w:val="24"/>
          <w:szCs w:val="24"/>
          <w:rPrChange w:id="29" w:author="Data system" w:date="2018-06-09T01:25:00Z">
            <w:rPr>
              <w:rFonts w:ascii="Times New Roman" w:hAnsi="Times New Roman" w:cs="Times New Roman"/>
              <w:sz w:val="24"/>
              <w:szCs w:val="24"/>
            </w:rPr>
          </w:rPrChange>
        </w:rPr>
        <w:t xml:space="preserve"> </w:t>
      </w:r>
      <w:r w:rsidRPr="00A73975">
        <w:rPr>
          <w:rFonts w:asciiTheme="majorBidi" w:hAnsiTheme="majorBidi" w:cstheme="majorBidi"/>
          <w:b/>
          <w:bCs/>
          <w:sz w:val="24"/>
          <w:szCs w:val="24"/>
          <w:rPrChange w:id="30" w:author="Data system" w:date="2018-06-09T01:25:00Z">
            <w:rPr>
              <w:rFonts w:ascii="Times New Roman" w:hAnsi="Times New Roman" w:cs="Times New Roman"/>
              <w:b/>
              <w:bCs/>
              <w:sz w:val="28"/>
              <w:szCs w:val="28"/>
            </w:rPr>
          </w:rPrChange>
        </w:rPr>
        <w:t xml:space="preserve"> Professor </w:t>
      </w:r>
      <w:proofErr w:type="spellStart"/>
      <w:r w:rsidRPr="00A73975">
        <w:rPr>
          <w:rFonts w:asciiTheme="majorBidi" w:hAnsiTheme="majorBidi" w:cstheme="majorBidi"/>
          <w:b/>
          <w:bCs/>
          <w:sz w:val="24"/>
          <w:szCs w:val="24"/>
          <w:rPrChange w:id="31" w:author="Data system" w:date="2018-06-09T01:25:00Z">
            <w:rPr>
              <w:rFonts w:ascii="Times New Roman" w:hAnsi="Times New Roman" w:cs="Times New Roman"/>
              <w:b/>
              <w:bCs/>
              <w:sz w:val="28"/>
              <w:szCs w:val="28"/>
            </w:rPr>
          </w:rPrChange>
        </w:rPr>
        <w:t>Ramin</w:t>
      </w:r>
      <w:proofErr w:type="spellEnd"/>
    </w:p>
    <w:p w14:paraId="59B3A075" w14:textId="77777777" w:rsidR="002C1D45" w:rsidRPr="00A73975" w:rsidRDefault="002C1D45" w:rsidP="00D64153">
      <w:pPr>
        <w:jc w:val="center"/>
        <w:rPr>
          <w:rFonts w:asciiTheme="majorBidi" w:hAnsiTheme="majorBidi" w:cstheme="majorBidi"/>
          <w:b/>
          <w:bCs/>
          <w:sz w:val="24"/>
          <w:szCs w:val="24"/>
          <w:rPrChange w:id="32" w:author="Data system" w:date="2018-06-09T01:25:00Z">
            <w:rPr>
              <w:rFonts w:ascii="Times New Roman" w:hAnsi="Times New Roman" w:cs="Times New Roman"/>
              <w:b/>
              <w:bCs/>
              <w:sz w:val="28"/>
              <w:szCs w:val="28"/>
            </w:rPr>
          </w:rPrChange>
        </w:rPr>
        <w:pPrChange w:id="33" w:author="Data system" w:date="2018-06-09T01:37:00Z">
          <w:pPr>
            <w:jc w:val="center"/>
          </w:pPr>
        </w:pPrChange>
      </w:pPr>
    </w:p>
    <w:p w14:paraId="5B1F8A95" w14:textId="77777777" w:rsidR="002C1D45" w:rsidRPr="00A73975" w:rsidRDefault="002C1D45" w:rsidP="00D64153">
      <w:pPr>
        <w:jc w:val="center"/>
        <w:rPr>
          <w:rFonts w:asciiTheme="majorBidi" w:hAnsiTheme="majorBidi" w:cstheme="majorBidi"/>
          <w:b/>
          <w:bCs/>
          <w:sz w:val="24"/>
          <w:szCs w:val="24"/>
          <w:rPrChange w:id="34" w:author="Data system" w:date="2018-06-09T01:25:00Z">
            <w:rPr>
              <w:rFonts w:ascii="Times New Roman" w:hAnsi="Times New Roman" w:cs="Times New Roman"/>
              <w:b/>
              <w:bCs/>
              <w:sz w:val="28"/>
              <w:szCs w:val="28"/>
            </w:rPr>
          </w:rPrChange>
        </w:rPr>
        <w:pPrChange w:id="35" w:author="Data system" w:date="2018-06-09T01:37:00Z">
          <w:pPr>
            <w:jc w:val="center"/>
          </w:pPr>
        </w:pPrChange>
      </w:pPr>
      <w:r w:rsidRPr="00A73975">
        <w:rPr>
          <w:rFonts w:asciiTheme="majorBidi" w:hAnsiTheme="majorBidi" w:cstheme="majorBidi"/>
          <w:b/>
          <w:bCs/>
          <w:sz w:val="24"/>
          <w:szCs w:val="24"/>
          <w:rPrChange w:id="36" w:author="Data system" w:date="2018-06-09T01:25:00Z">
            <w:rPr>
              <w:rFonts w:ascii="Times New Roman" w:hAnsi="Times New Roman" w:cs="Times New Roman"/>
              <w:b/>
              <w:bCs/>
              <w:sz w:val="28"/>
              <w:szCs w:val="28"/>
            </w:rPr>
          </w:rPrChange>
        </w:rPr>
        <w:t xml:space="preserve">By: </w:t>
      </w:r>
      <w:proofErr w:type="spellStart"/>
      <w:r w:rsidRPr="00A73975">
        <w:rPr>
          <w:rFonts w:asciiTheme="majorBidi" w:hAnsiTheme="majorBidi" w:cstheme="majorBidi"/>
          <w:b/>
          <w:bCs/>
          <w:sz w:val="24"/>
          <w:szCs w:val="24"/>
          <w:rPrChange w:id="37" w:author="Data system" w:date="2018-06-09T01:25:00Z">
            <w:rPr>
              <w:rFonts w:ascii="Times New Roman" w:hAnsi="Times New Roman" w:cs="Times New Roman"/>
              <w:b/>
              <w:bCs/>
              <w:sz w:val="28"/>
              <w:szCs w:val="28"/>
            </w:rPr>
          </w:rPrChange>
        </w:rPr>
        <w:t>Elahe</w:t>
      </w:r>
      <w:proofErr w:type="spellEnd"/>
      <w:r w:rsidRPr="00A73975">
        <w:rPr>
          <w:rFonts w:asciiTheme="majorBidi" w:hAnsiTheme="majorBidi" w:cstheme="majorBidi"/>
          <w:b/>
          <w:bCs/>
          <w:sz w:val="24"/>
          <w:szCs w:val="24"/>
          <w:rPrChange w:id="38" w:author="Data system" w:date="2018-06-09T01:25:00Z">
            <w:rPr>
              <w:rFonts w:ascii="Times New Roman" w:hAnsi="Times New Roman" w:cs="Times New Roman"/>
              <w:b/>
              <w:bCs/>
              <w:sz w:val="28"/>
              <w:szCs w:val="28"/>
            </w:rPr>
          </w:rPrChange>
        </w:rPr>
        <w:t xml:space="preserve"> </w:t>
      </w:r>
      <w:proofErr w:type="spellStart"/>
      <w:r w:rsidRPr="00A73975">
        <w:rPr>
          <w:rFonts w:asciiTheme="majorBidi" w:hAnsiTheme="majorBidi" w:cstheme="majorBidi"/>
          <w:b/>
          <w:bCs/>
          <w:sz w:val="24"/>
          <w:szCs w:val="24"/>
          <w:rPrChange w:id="39" w:author="Data system" w:date="2018-06-09T01:25:00Z">
            <w:rPr>
              <w:rFonts w:ascii="Times New Roman" w:hAnsi="Times New Roman" w:cs="Times New Roman"/>
              <w:b/>
              <w:bCs/>
              <w:sz w:val="28"/>
              <w:szCs w:val="28"/>
            </w:rPr>
          </w:rPrChange>
        </w:rPr>
        <w:t>Kamali</w:t>
      </w:r>
      <w:proofErr w:type="spellEnd"/>
    </w:p>
    <w:p w14:paraId="64146D6A" w14:textId="77777777" w:rsidR="002C1D45" w:rsidRPr="00A73975" w:rsidRDefault="002C1D45" w:rsidP="00D64153">
      <w:pPr>
        <w:jc w:val="center"/>
        <w:rPr>
          <w:rFonts w:asciiTheme="majorBidi" w:hAnsiTheme="majorBidi" w:cstheme="majorBidi"/>
          <w:b/>
          <w:bCs/>
          <w:sz w:val="24"/>
          <w:szCs w:val="24"/>
          <w:rPrChange w:id="40" w:author="Data system" w:date="2018-06-09T01:25:00Z">
            <w:rPr>
              <w:rFonts w:ascii="Times New Roman" w:hAnsi="Times New Roman" w:cs="Times New Roman"/>
              <w:b/>
              <w:bCs/>
              <w:sz w:val="28"/>
              <w:szCs w:val="28"/>
            </w:rPr>
          </w:rPrChange>
        </w:rPr>
        <w:pPrChange w:id="41" w:author="Data system" w:date="2018-06-09T01:37:00Z">
          <w:pPr/>
        </w:pPrChange>
      </w:pPr>
    </w:p>
    <w:p w14:paraId="7EB65BF0" w14:textId="77777777" w:rsidR="002C1D45" w:rsidRPr="00A73975" w:rsidRDefault="002C1D45" w:rsidP="00D64153">
      <w:pPr>
        <w:jc w:val="center"/>
        <w:rPr>
          <w:rFonts w:asciiTheme="majorBidi" w:hAnsiTheme="majorBidi" w:cstheme="majorBidi"/>
          <w:sz w:val="24"/>
          <w:szCs w:val="24"/>
          <w:rPrChange w:id="42" w:author="Data system" w:date="2018-06-09T01:25:00Z">
            <w:rPr>
              <w:rFonts w:ascii="Times New Roman" w:hAnsi="Times New Roman" w:cs="Times New Roman"/>
              <w:sz w:val="28"/>
              <w:szCs w:val="28"/>
            </w:rPr>
          </w:rPrChange>
        </w:rPr>
        <w:pPrChange w:id="43" w:author="Data system" w:date="2018-06-09T01:37:00Z">
          <w:pPr/>
        </w:pPrChange>
      </w:pPr>
    </w:p>
    <w:p w14:paraId="34F1FDA0" w14:textId="77777777" w:rsidR="002C1D45" w:rsidRPr="00A73975" w:rsidRDefault="002C1D45" w:rsidP="00D64153">
      <w:pPr>
        <w:jc w:val="center"/>
        <w:rPr>
          <w:rFonts w:asciiTheme="majorBidi" w:hAnsiTheme="majorBidi" w:cstheme="majorBidi"/>
          <w:b/>
          <w:bCs/>
          <w:sz w:val="24"/>
          <w:szCs w:val="24"/>
          <w:rPrChange w:id="44" w:author="Data system" w:date="2018-06-09T01:25:00Z">
            <w:rPr>
              <w:rFonts w:ascii="Times New Roman" w:hAnsi="Times New Roman" w:cs="Times New Roman"/>
              <w:b/>
              <w:bCs/>
              <w:sz w:val="24"/>
              <w:szCs w:val="24"/>
            </w:rPr>
          </w:rPrChange>
        </w:rPr>
      </w:pPr>
      <w:r w:rsidRPr="00A73975">
        <w:rPr>
          <w:rFonts w:asciiTheme="majorBidi" w:hAnsiTheme="majorBidi" w:cstheme="majorBidi"/>
          <w:b/>
          <w:bCs/>
          <w:sz w:val="24"/>
          <w:szCs w:val="24"/>
          <w:rPrChange w:id="45" w:author="Data system" w:date="2018-06-09T01:25:00Z">
            <w:rPr>
              <w:rFonts w:ascii="Times New Roman" w:hAnsi="Times New Roman" w:cs="Times New Roman"/>
              <w:b/>
              <w:bCs/>
              <w:sz w:val="24"/>
              <w:szCs w:val="24"/>
            </w:rPr>
          </w:rPrChange>
        </w:rPr>
        <w:t>TEHRAN</w:t>
      </w:r>
    </w:p>
    <w:p w14:paraId="429BAB48" w14:textId="77777777" w:rsidR="002C1D45" w:rsidRPr="00A73975" w:rsidRDefault="003C0620" w:rsidP="00D64153">
      <w:pPr>
        <w:jc w:val="center"/>
        <w:rPr>
          <w:rFonts w:asciiTheme="majorBidi" w:hAnsiTheme="majorBidi" w:cstheme="majorBidi"/>
          <w:b/>
          <w:bCs/>
          <w:sz w:val="24"/>
          <w:szCs w:val="24"/>
          <w:rPrChange w:id="46" w:author="Data system" w:date="2018-06-09T01:25:00Z">
            <w:rPr>
              <w:rFonts w:ascii="Times New Roman" w:hAnsi="Times New Roman" w:cs="Times New Roman"/>
              <w:b/>
              <w:bCs/>
              <w:sz w:val="28"/>
              <w:szCs w:val="28"/>
            </w:rPr>
          </w:rPrChange>
        </w:rPr>
        <w:pPrChange w:id="47" w:author="Data system" w:date="2018-06-09T01:37:00Z">
          <w:pPr>
            <w:jc w:val="center"/>
          </w:pPr>
        </w:pPrChange>
      </w:pPr>
      <w:r w:rsidRPr="00A73975">
        <w:rPr>
          <w:rFonts w:asciiTheme="majorBidi" w:hAnsiTheme="majorBidi" w:cstheme="majorBidi"/>
          <w:b/>
          <w:bCs/>
          <w:sz w:val="24"/>
          <w:szCs w:val="24"/>
          <w:rPrChange w:id="48" w:author="Data system" w:date="2018-06-09T01:25:00Z">
            <w:rPr>
              <w:rFonts w:ascii="Times New Roman" w:hAnsi="Times New Roman" w:cs="Times New Roman"/>
              <w:b/>
              <w:bCs/>
              <w:sz w:val="28"/>
              <w:szCs w:val="28"/>
            </w:rPr>
          </w:rPrChange>
        </w:rPr>
        <w:t>Winter</w:t>
      </w:r>
      <w:r w:rsidR="002C1D45" w:rsidRPr="00A73975">
        <w:rPr>
          <w:rFonts w:asciiTheme="majorBidi" w:hAnsiTheme="majorBidi" w:cstheme="majorBidi"/>
          <w:b/>
          <w:bCs/>
          <w:sz w:val="24"/>
          <w:szCs w:val="24"/>
          <w:rPrChange w:id="49" w:author="Data system" w:date="2018-06-09T01:25:00Z">
            <w:rPr>
              <w:rFonts w:ascii="Times New Roman" w:hAnsi="Times New Roman" w:cs="Times New Roman"/>
              <w:b/>
              <w:bCs/>
              <w:sz w:val="28"/>
              <w:szCs w:val="28"/>
            </w:rPr>
          </w:rPrChange>
        </w:rPr>
        <w:t>, 201</w:t>
      </w:r>
      <w:r w:rsidRPr="00A73975">
        <w:rPr>
          <w:rFonts w:asciiTheme="majorBidi" w:hAnsiTheme="majorBidi" w:cstheme="majorBidi"/>
          <w:b/>
          <w:bCs/>
          <w:sz w:val="24"/>
          <w:szCs w:val="24"/>
          <w:rPrChange w:id="50" w:author="Data system" w:date="2018-06-09T01:25:00Z">
            <w:rPr>
              <w:rFonts w:ascii="Times New Roman" w:hAnsi="Times New Roman" w:cs="Times New Roman"/>
              <w:b/>
              <w:bCs/>
              <w:sz w:val="28"/>
              <w:szCs w:val="28"/>
            </w:rPr>
          </w:rPrChange>
        </w:rPr>
        <w:t>8</w:t>
      </w:r>
    </w:p>
    <w:p w14:paraId="6906BFEC" w14:textId="77777777" w:rsidR="002C1D45" w:rsidRPr="00A73975" w:rsidRDefault="002C1D45">
      <w:pPr>
        <w:jc w:val="both"/>
        <w:rPr>
          <w:rFonts w:asciiTheme="majorBidi" w:hAnsiTheme="majorBidi" w:cstheme="majorBidi"/>
          <w:sz w:val="24"/>
          <w:szCs w:val="24"/>
          <w:rPrChange w:id="51" w:author="Data system" w:date="2018-06-09T01:25:00Z">
            <w:rPr>
              <w:rFonts w:ascii="Times New Roman" w:hAnsi="Times New Roman" w:cs="Times New Roman"/>
              <w:sz w:val="24"/>
              <w:szCs w:val="24"/>
            </w:rPr>
          </w:rPrChange>
        </w:rPr>
        <w:pPrChange w:id="52" w:author="Data system" w:date="2018-05-28T18:43:00Z">
          <w:pPr>
            <w:jc w:val="center"/>
          </w:pPr>
        </w:pPrChange>
      </w:pPr>
    </w:p>
    <w:p w14:paraId="42FDA79C" w14:textId="77777777" w:rsidR="002C1D45" w:rsidRPr="00A73975" w:rsidRDefault="002C1D45">
      <w:pPr>
        <w:tabs>
          <w:tab w:val="left" w:pos="3630"/>
        </w:tabs>
        <w:jc w:val="both"/>
        <w:rPr>
          <w:rFonts w:asciiTheme="majorBidi" w:hAnsiTheme="majorBidi" w:cstheme="majorBidi"/>
          <w:sz w:val="24"/>
          <w:szCs w:val="24"/>
          <w:rPrChange w:id="53" w:author="Data system" w:date="2018-06-09T01:25:00Z">
            <w:rPr>
              <w:rFonts w:ascii="Times New Roman" w:hAnsi="Times New Roman" w:cs="Times New Roman"/>
              <w:sz w:val="24"/>
              <w:szCs w:val="24"/>
            </w:rPr>
          </w:rPrChange>
        </w:rPr>
        <w:pPrChange w:id="54" w:author="Data system" w:date="2018-05-28T18:43:00Z">
          <w:pPr>
            <w:tabs>
              <w:tab w:val="left" w:pos="3630"/>
            </w:tabs>
          </w:pPr>
        </w:pPrChange>
      </w:pPr>
      <w:r w:rsidRPr="00A73975">
        <w:rPr>
          <w:rFonts w:asciiTheme="majorBidi" w:hAnsiTheme="majorBidi" w:cstheme="majorBidi"/>
          <w:sz w:val="24"/>
          <w:szCs w:val="24"/>
          <w:rPrChange w:id="55" w:author="Data system" w:date="2018-06-09T01:25:00Z">
            <w:rPr>
              <w:rFonts w:ascii="Times New Roman" w:hAnsi="Times New Roman" w:cs="Times New Roman"/>
              <w:sz w:val="24"/>
              <w:szCs w:val="24"/>
            </w:rPr>
          </w:rPrChange>
        </w:rPr>
        <w:tab/>
      </w:r>
    </w:p>
    <w:p w14:paraId="1813F493" w14:textId="77777777" w:rsidR="00A72195" w:rsidRPr="00A73975" w:rsidRDefault="00A72195">
      <w:pPr>
        <w:jc w:val="both"/>
        <w:rPr>
          <w:rFonts w:asciiTheme="majorBidi" w:hAnsiTheme="majorBidi" w:cstheme="majorBidi"/>
          <w:sz w:val="24"/>
          <w:szCs w:val="24"/>
          <w:rPrChange w:id="56" w:author="Data system" w:date="2018-06-09T01:25:00Z">
            <w:rPr/>
          </w:rPrChange>
        </w:rPr>
        <w:sectPr w:rsidR="00A72195" w:rsidRPr="00A73975" w:rsidSect="00A72195">
          <w:headerReference w:type="default" r:id="rId11"/>
          <w:pgSz w:w="12240" w:h="15840"/>
          <w:pgMar w:top="1440" w:right="1440" w:bottom="1440" w:left="1440" w:header="720" w:footer="720" w:gutter="0"/>
          <w:cols w:space="720"/>
          <w:titlePg/>
          <w:docGrid w:linePitch="360"/>
        </w:sectPr>
        <w:pPrChange w:id="57" w:author="Data system" w:date="2018-05-28T18:43:00Z">
          <w:pPr/>
        </w:pPrChange>
      </w:pPr>
    </w:p>
    <w:p w14:paraId="509A6A44" w14:textId="77777777" w:rsidR="00067D2A" w:rsidRPr="00A73975" w:rsidRDefault="00067D2A">
      <w:pPr>
        <w:tabs>
          <w:tab w:val="left" w:pos="5505"/>
        </w:tabs>
        <w:jc w:val="both"/>
        <w:rPr>
          <w:rFonts w:asciiTheme="majorBidi" w:hAnsiTheme="majorBidi" w:cstheme="majorBidi"/>
          <w:sz w:val="24"/>
          <w:szCs w:val="24"/>
        </w:rPr>
        <w:pPrChange w:id="58" w:author="Data system" w:date="2018-05-28T18:43:00Z">
          <w:pPr>
            <w:tabs>
              <w:tab w:val="left" w:pos="5505"/>
            </w:tabs>
          </w:pPr>
        </w:pPrChange>
      </w:pPr>
    </w:p>
    <w:p w14:paraId="4EEB9BC1" w14:textId="77777777" w:rsidR="00067D2A" w:rsidRPr="00A73975" w:rsidRDefault="00067D2A">
      <w:pPr>
        <w:jc w:val="both"/>
        <w:rPr>
          <w:rFonts w:asciiTheme="majorBidi" w:hAnsiTheme="majorBidi" w:cstheme="majorBidi"/>
          <w:sz w:val="24"/>
          <w:szCs w:val="24"/>
          <w:rPrChange w:id="59" w:author="Data system" w:date="2018-06-09T01:25:00Z">
            <w:rPr>
              <w:rFonts w:asciiTheme="majorBidi" w:hAnsiTheme="majorBidi" w:cstheme="majorBidi"/>
              <w:sz w:val="24"/>
              <w:szCs w:val="24"/>
            </w:rPr>
          </w:rPrChange>
        </w:rPr>
        <w:pPrChange w:id="60" w:author="Data system" w:date="2018-05-28T18:43:00Z">
          <w:pPr/>
        </w:pPrChange>
      </w:pPr>
    </w:p>
    <w:p w14:paraId="3FC307EA" w14:textId="77777777" w:rsidR="00067D2A" w:rsidRPr="00A73975" w:rsidRDefault="00067D2A">
      <w:pPr>
        <w:jc w:val="both"/>
        <w:rPr>
          <w:rFonts w:asciiTheme="majorBidi" w:hAnsiTheme="majorBidi" w:cstheme="majorBidi"/>
          <w:sz w:val="24"/>
          <w:szCs w:val="24"/>
          <w:rPrChange w:id="61" w:author="Data system" w:date="2018-06-09T01:25:00Z">
            <w:rPr>
              <w:rFonts w:asciiTheme="majorBidi" w:hAnsiTheme="majorBidi" w:cstheme="majorBidi"/>
              <w:sz w:val="24"/>
              <w:szCs w:val="24"/>
            </w:rPr>
          </w:rPrChange>
        </w:rPr>
        <w:pPrChange w:id="62" w:author="Data system" w:date="2018-05-28T18:43:00Z">
          <w:pPr/>
        </w:pPrChange>
      </w:pPr>
    </w:p>
    <w:p w14:paraId="38137CD1" w14:textId="77777777" w:rsidR="00067D2A" w:rsidRPr="00A73975" w:rsidRDefault="00067D2A">
      <w:pPr>
        <w:jc w:val="both"/>
        <w:rPr>
          <w:rFonts w:asciiTheme="majorBidi" w:hAnsiTheme="majorBidi" w:cstheme="majorBidi"/>
          <w:sz w:val="24"/>
          <w:szCs w:val="24"/>
          <w:rPrChange w:id="63" w:author="Data system" w:date="2018-06-09T01:25:00Z">
            <w:rPr>
              <w:rFonts w:asciiTheme="majorBidi" w:hAnsiTheme="majorBidi" w:cstheme="majorBidi"/>
              <w:sz w:val="24"/>
              <w:szCs w:val="24"/>
            </w:rPr>
          </w:rPrChange>
        </w:rPr>
        <w:pPrChange w:id="64" w:author="Data system" w:date="2018-05-28T18:43:00Z">
          <w:pPr/>
        </w:pPrChange>
      </w:pPr>
    </w:p>
    <w:p w14:paraId="5EA82B7A" w14:textId="77777777" w:rsidR="00067D2A" w:rsidRPr="00A73975" w:rsidRDefault="00067D2A">
      <w:pPr>
        <w:tabs>
          <w:tab w:val="left" w:pos="1530"/>
        </w:tabs>
        <w:jc w:val="both"/>
        <w:rPr>
          <w:rFonts w:asciiTheme="majorBidi" w:hAnsiTheme="majorBidi" w:cstheme="majorBidi"/>
          <w:sz w:val="24"/>
          <w:szCs w:val="24"/>
          <w:rPrChange w:id="65" w:author="Data system" w:date="2018-06-09T01:25:00Z">
            <w:rPr>
              <w:rFonts w:asciiTheme="majorBidi" w:hAnsiTheme="majorBidi" w:cstheme="majorBidi"/>
              <w:sz w:val="24"/>
              <w:szCs w:val="24"/>
            </w:rPr>
          </w:rPrChange>
        </w:rPr>
        <w:pPrChange w:id="66" w:author="Data system" w:date="2018-05-28T18:43:00Z">
          <w:pPr>
            <w:tabs>
              <w:tab w:val="left" w:pos="1530"/>
            </w:tabs>
          </w:pPr>
        </w:pPrChange>
      </w:pPr>
      <w:r w:rsidRPr="00A73975">
        <w:rPr>
          <w:rFonts w:asciiTheme="majorBidi" w:hAnsiTheme="majorBidi" w:cstheme="majorBidi"/>
          <w:sz w:val="24"/>
          <w:szCs w:val="24"/>
          <w:rPrChange w:id="67" w:author="Data system" w:date="2018-06-09T01:25:00Z">
            <w:rPr>
              <w:rFonts w:asciiTheme="majorBidi" w:hAnsiTheme="majorBidi" w:cstheme="majorBidi"/>
              <w:sz w:val="24"/>
              <w:szCs w:val="24"/>
            </w:rPr>
          </w:rPrChange>
        </w:rPr>
        <w:tab/>
      </w:r>
    </w:p>
    <w:p w14:paraId="7498C115" w14:textId="77777777" w:rsidR="00067D2A" w:rsidRPr="00A73975" w:rsidRDefault="00067D2A">
      <w:pPr>
        <w:tabs>
          <w:tab w:val="left" w:pos="1530"/>
        </w:tabs>
        <w:jc w:val="both"/>
        <w:rPr>
          <w:rFonts w:asciiTheme="majorBidi" w:hAnsiTheme="majorBidi" w:cstheme="majorBidi"/>
          <w:sz w:val="24"/>
          <w:szCs w:val="24"/>
          <w:rPrChange w:id="68" w:author="Data system" w:date="2018-06-09T01:25:00Z">
            <w:rPr>
              <w:rFonts w:asciiTheme="majorBidi" w:hAnsiTheme="majorBidi" w:cstheme="majorBidi"/>
              <w:sz w:val="24"/>
              <w:szCs w:val="24"/>
            </w:rPr>
          </w:rPrChange>
        </w:rPr>
        <w:pPrChange w:id="69" w:author="Data system" w:date="2018-05-28T18:43:00Z">
          <w:pPr>
            <w:tabs>
              <w:tab w:val="left" w:pos="1530"/>
            </w:tabs>
          </w:pPr>
        </w:pPrChange>
      </w:pPr>
      <w:r w:rsidRPr="00A73975">
        <w:rPr>
          <w:rFonts w:asciiTheme="majorBidi" w:hAnsiTheme="majorBidi" w:cstheme="majorBidi"/>
          <w:sz w:val="24"/>
          <w:szCs w:val="24"/>
          <w:rPrChange w:id="70" w:author="Data system" w:date="2018-06-09T01:25:00Z">
            <w:rPr>
              <w:rFonts w:asciiTheme="majorBidi" w:hAnsiTheme="majorBidi" w:cstheme="majorBidi"/>
              <w:sz w:val="24"/>
              <w:szCs w:val="24"/>
            </w:rPr>
          </w:rPrChange>
        </w:rPr>
        <w:tab/>
      </w:r>
    </w:p>
    <w:p w14:paraId="233433B3" w14:textId="77777777" w:rsidR="00067D2A" w:rsidRPr="00A73975" w:rsidRDefault="00067D2A">
      <w:pPr>
        <w:jc w:val="both"/>
        <w:rPr>
          <w:rFonts w:asciiTheme="majorBidi" w:hAnsiTheme="majorBidi" w:cstheme="majorBidi"/>
          <w:sz w:val="24"/>
          <w:szCs w:val="24"/>
          <w:rPrChange w:id="71" w:author="Data system" w:date="2018-06-09T01:25:00Z">
            <w:rPr>
              <w:rFonts w:asciiTheme="majorBidi" w:hAnsiTheme="majorBidi" w:cstheme="majorBidi"/>
              <w:sz w:val="24"/>
              <w:szCs w:val="24"/>
            </w:rPr>
          </w:rPrChange>
        </w:rPr>
        <w:pPrChange w:id="72" w:author="Data system" w:date="2018-05-28T18:43:00Z">
          <w:pPr/>
        </w:pPrChange>
      </w:pPr>
    </w:p>
    <w:p w14:paraId="24B01140" w14:textId="77777777" w:rsidR="00067D2A" w:rsidRPr="00A73975" w:rsidRDefault="00067D2A">
      <w:pPr>
        <w:jc w:val="both"/>
        <w:rPr>
          <w:rFonts w:asciiTheme="majorBidi" w:hAnsiTheme="majorBidi" w:cstheme="majorBidi"/>
          <w:sz w:val="24"/>
          <w:szCs w:val="24"/>
          <w:rPrChange w:id="73" w:author="Data system" w:date="2018-06-09T01:25:00Z">
            <w:rPr>
              <w:rFonts w:asciiTheme="majorBidi" w:hAnsiTheme="majorBidi" w:cstheme="majorBidi"/>
              <w:sz w:val="24"/>
              <w:szCs w:val="24"/>
            </w:rPr>
          </w:rPrChange>
        </w:rPr>
        <w:pPrChange w:id="74" w:author="Data system" w:date="2018-05-28T18:43:00Z">
          <w:pPr/>
        </w:pPrChange>
      </w:pPr>
    </w:p>
    <w:p w14:paraId="11929912" w14:textId="77777777" w:rsidR="00067D2A" w:rsidRPr="00A73975" w:rsidRDefault="00067D2A">
      <w:pPr>
        <w:tabs>
          <w:tab w:val="left" w:pos="8160"/>
        </w:tabs>
        <w:jc w:val="both"/>
        <w:rPr>
          <w:rFonts w:asciiTheme="majorBidi" w:hAnsiTheme="majorBidi" w:cstheme="majorBidi"/>
          <w:sz w:val="24"/>
          <w:szCs w:val="24"/>
          <w:rPrChange w:id="75" w:author="Data system" w:date="2018-06-09T01:25:00Z">
            <w:rPr>
              <w:rFonts w:asciiTheme="majorBidi" w:hAnsiTheme="majorBidi" w:cstheme="majorBidi"/>
              <w:sz w:val="24"/>
              <w:szCs w:val="24"/>
            </w:rPr>
          </w:rPrChange>
        </w:rPr>
        <w:pPrChange w:id="76" w:author="Data system" w:date="2018-05-28T18:43:00Z">
          <w:pPr>
            <w:tabs>
              <w:tab w:val="left" w:pos="8160"/>
            </w:tabs>
          </w:pPr>
        </w:pPrChange>
      </w:pPr>
      <w:r w:rsidRPr="00A73975">
        <w:rPr>
          <w:rFonts w:asciiTheme="majorBidi" w:hAnsiTheme="majorBidi" w:cstheme="majorBidi"/>
          <w:sz w:val="24"/>
          <w:szCs w:val="24"/>
          <w:rPrChange w:id="77" w:author="Data system" w:date="2018-06-09T01:25:00Z">
            <w:rPr>
              <w:rFonts w:asciiTheme="majorBidi" w:hAnsiTheme="majorBidi" w:cstheme="majorBidi"/>
              <w:sz w:val="24"/>
              <w:szCs w:val="24"/>
            </w:rPr>
          </w:rPrChange>
        </w:rPr>
        <w:tab/>
      </w:r>
    </w:p>
    <w:p w14:paraId="400712B1" w14:textId="77777777" w:rsidR="000435B0" w:rsidRPr="00A73975" w:rsidRDefault="00067D2A">
      <w:pPr>
        <w:tabs>
          <w:tab w:val="left" w:pos="8160"/>
        </w:tabs>
        <w:jc w:val="both"/>
        <w:rPr>
          <w:rFonts w:asciiTheme="majorBidi" w:hAnsiTheme="majorBidi" w:cstheme="majorBidi"/>
          <w:sz w:val="24"/>
          <w:szCs w:val="24"/>
          <w:rPrChange w:id="78" w:author="Data system" w:date="2018-06-09T01:25:00Z">
            <w:rPr>
              <w:rFonts w:asciiTheme="majorBidi" w:hAnsiTheme="majorBidi" w:cstheme="majorBidi"/>
              <w:sz w:val="24"/>
              <w:szCs w:val="24"/>
            </w:rPr>
          </w:rPrChange>
        </w:rPr>
        <w:sectPr w:rsidR="000435B0" w:rsidRPr="00A73975" w:rsidSect="00A72195">
          <w:headerReference w:type="first" r:id="rId12"/>
          <w:pgSz w:w="12240" w:h="15840"/>
          <w:pgMar w:top="1440" w:right="1440" w:bottom="1440" w:left="1440" w:header="720" w:footer="720" w:gutter="0"/>
          <w:cols w:space="720"/>
          <w:titlePg/>
          <w:docGrid w:linePitch="360"/>
        </w:sectPr>
        <w:pPrChange w:id="79" w:author="Data system" w:date="2018-05-28T18:43:00Z">
          <w:pPr>
            <w:tabs>
              <w:tab w:val="left" w:pos="8160"/>
            </w:tabs>
          </w:pPr>
        </w:pPrChange>
      </w:pPr>
      <w:r w:rsidRPr="00A73975">
        <w:rPr>
          <w:rFonts w:asciiTheme="majorBidi" w:hAnsiTheme="majorBidi" w:cstheme="majorBidi"/>
          <w:sz w:val="24"/>
          <w:szCs w:val="24"/>
          <w:rPrChange w:id="80" w:author="Data system" w:date="2018-06-09T01:25:00Z">
            <w:rPr>
              <w:rFonts w:asciiTheme="majorBidi" w:hAnsiTheme="majorBidi" w:cstheme="majorBidi"/>
              <w:sz w:val="24"/>
              <w:szCs w:val="24"/>
            </w:rPr>
          </w:rPrChange>
        </w:rPr>
        <w:tab/>
      </w:r>
    </w:p>
    <w:p w14:paraId="6A64F141" w14:textId="77777777" w:rsidR="000435B0" w:rsidRPr="00A73975" w:rsidRDefault="000435B0">
      <w:pPr>
        <w:tabs>
          <w:tab w:val="left" w:pos="5505"/>
        </w:tabs>
        <w:jc w:val="both"/>
        <w:rPr>
          <w:rFonts w:asciiTheme="majorBidi" w:hAnsiTheme="majorBidi" w:cstheme="majorBidi"/>
          <w:sz w:val="24"/>
          <w:szCs w:val="24"/>
          <w:rPrChange w:id="81" w:author="Data system" w:date="2018-06-09T01:25:00Z">
            <w:rPr>
              <w:rFonts w:asciiTheme="majorBidi" w:hAnsiTheme="majorBidi" w:cstheme="majorBidi"/>
              <w:sz w:val="24"/>
              <w:szCs w:val="24"/>
            </w:rPr>
          </w:rPrChange>
        </w:rPr>
        <w:pPrChange w:id="82" w:author="Data system" w:date="2018-05-28T18:43:00Z">
          <w:pPr>
            <w:tabs>
              <w:tab w:val="left" w:pos="5505"/>
            </w:tabs>
          </w:pPr>
        </w:pPrChange>
      </w:pPr>
    </w:p>
    <w:p w14:paraId="3D884C77" w14:textId="77777777" w:rsidR="00A72195" w:rsidRPr="00A73975" w:rsidRDefault="00067D2A">
      <w:pPr>
        <w:tabs>
          <w:tab w:val="left" w:pos="5505"/>
        </w:tabs>
        <w:ind w:left="180"/>
        <w:jc w:val="both"/>
        <w:rPr>
          <w:rFonts w:asciiTheme="majorBidi" w:hAnsiTheme="majorBidi" w:cstheme="majorBidi"/>
          <w:b/>
          <w:bCs/>
          <w:sz w:val="24"/>
          <w:szCs w:val="24"/>
        </w:rPr>
        <w:pPrChange w:id="83" w:author="Data system" w:date="2018-05-28T18:43:00Z">
          <w:pPr>
            <w:tabs>
              <w:tab w:val="left" w:pos="5505"/>
            </w:tabs>
            <w:ind w:left="180"/>
          </w:pPr>
        </w:pPrChange>
      </w:pPr>
      <w:r w:rsidRPr="00A73975">
        <w:rPr>
          <w:rFonts w:asciiTheme="majorBidi" w:hAnsiTheme="majorBidi" w:cstheme="majorBidi"/>
          <w:b/>
          <w:bCs/>
          <w:sz w:val="24"/>
          <w:szCs w:val="24"/>
          <w:rPrChange w:id="84" w:author="Data system" w:date="2018-06-09T01:25:00Z">
            <w:rPr>
              <w:rFonts w:asciiTheme="majorBidi" w:hAnsiTheme="majorBidi" w:cstheme="majorBidi"/>
              <w:b/>
              <w:bCs/>
              <w:sz w:val="24"/>
              <w:szCs w:val="24"/>
            </w:rPr>
          </w:rPrChange>
        </w:rPr>
        <w:t>2</w:t>
      </w:r>
      <w:commentRangeStart w:id="85"/>
      <w:r w:rsidRPr="00A73975">
        <w:rPr>
          <w:rFonts w:asciiTheme="majorBidi" w:hAnsiTheme="majorBidi" w:cstheme="majorBidi"/>
          <w:b/>
          <w:bCs/>
          <w:sz w:val="24"/>
          <w:szCs w:val="24"/>
          <w:rPrChange w:id="86" w:author="Data system" w:date="2018-06-09T01:25:00Z">
            <w:rPr>
              <w:rFonts w:asciiTheme="majorBidi" w:hAnsiTheme="majorBidi" w:cstheme="majorBidi"/>
              <w:b/>
              <w:bCs/>
              <w:sz w:val="24"/>
              <w:szCs w:val="24"/>
            </w:rPr>
          </w:rPrChange>
        </w:rPr>
        <w:t xml:space="preserve">- </w:t>
      </w:r>
      <w:r w:rsidR="000435B0" w:rsidRPr="00A73975">
        <w:rPr>
          <w:rFonts w:asciiTheme="majorBidi" w:hAnsiTheme="majorBidi" w:cstheme="majorBidi"/>
          <w:b/>
          <w:bCs/>
          <w:sz w:val="24"/>
          <w:szCs w:val="24"/>
          <w:rPrChange w:id="87" w:author="Data system" w:date="2018-06-09T01:25:00Z">
            <w:rPr>
              <w:rFonts w:asciiTheme="majorBidi" w:hAnsiTheme="majorBidi" w:cstheme="majorBidi"/>
              <w:b/>
              <w:bCs/>
              <w:sz w:val="24"/>
              <w:szCs w:val="24"/>
            </w:rPr>
          </w:rPrChange>
        </w:rPr>
        <w:t>Abstract</w:t>
      </w:r>
      <w:r w:rsidRPr="00A73975">
        <w:rPr>
          <w:rFonts w:asciiTheme="majorBidi" w:hAnsiTheme="majorBidi" w:cstheme="majorBidi"/>
          <w:b/>
          <w:bCs/>
          <w:sz w:val="24"/>
          <w:szCs w:val="24"/>
          <w:rPrChange w:id="88" w:author="Data system" w:date="2018-06-09T01:25:00Z">
            <w:rPr>
              <w:rFonts w:asciiTheme="majorBidi" w:hAnsiTheme="majorBidi" w:cstheme="majorBidi"/>
              <w:b/>
              <w:bCs/>
              <w:sz w:val="24"/>
              <w:szCs w:val="24"/>
            </w:rPr>
          </w:rPrChange>
        </w:rPr>
        <w:t>:</w:t>
      </w:r>
      <w:commentRangeEnd w:id="85"/>
      <w:r w:rsidR="0009703F" w:rsidRPr="00A73975">
        <w:rPr>
          <w:rStyle w:val="CommentReference"/>
          <w:rFonts w:asciiTheme="majorBidi" w:hAnsiTheme="majorBidi" w:cstheme="majorBidi"/>
          <w:sz w:val="24"/>
          <w:szCs w:val="24"/>
          <w:rPrChange w:id="89" w:author="Data system" w:date="2018-06-09T01:25:00Z">
            <w:rPr>
              <w:rStyle w:val="CommentReference"/>
            </w:rPr>
          </w:rPrChange>
        </w:rPr>
        <w:commentReference w:id="85"/>
      </w:r>
    </w:p>
    <w:p w14:paraId="30EA42C1" w14:textId="77777777" w:rsidR="000435B0" w:rsidRPr="00A73975" w:rsidRDefault="000435B0">
      <w:pPr>
        <w:tabs>
          <w:tab w:val="left" w:pos="5505"/>
        </w:tabs>
        <w:jc w:val="both"/>
        <w:rPr>
          <w:rFonts w:asciiTheme="majorBidi" w:hAnsiTheme="majorBidi" w:cstheme="majorBidi"/>
          <w:b/>
          <w:bCs/>
          <w:sz w:val="24"/>
          <w:szCs w:val="24"/>
          <w:rPrChange w:id="90" w:author="Data system" w:date="2018-06-09T01:25:00Z">
            <w:rPr>
              <w:rFonts w:asciiTheme="majorBidi" w:hAnsiTheme="majorBidi" w:cstheme="majorBidi"/>
              <w:b/>
              <w:bCs/>
              <w:sz w:val="24"/>
              <w:szCs w:val="24"/>
            </w:rPr>
          </w:rPrChange>
        </w:rPr>
        <w:pPrChange w:id="91" w:author="Data system" w:date="2018-05-28T18:43:00Z">
          <w:pPr>
            <w:tabs>
              <w:tab w:val="left" w:pos="5505"/>
            </w:tabs>
          </w:pPr>
        </w:pPrChange>
      </w:pPr>
    </w:p>
    <w:p w14:paraId="260FB191" w14:textId="2575EC0C" w:rsidR="009B7061" w:rsidRPr="00A73975" w:rsidRDefault="00D760A1">
      <w:pPr>
        <w:spacing w:after="0" w:line="480" w:lineRule="auto"/>
        <w:ind w:firstLine="720"/>
        <w:jc w:val="both"/>
        <w:rPr>
          <w:rFonts w:asciiTheme="majorBidi" w:eastAsia="SimSun" w:hAnsiTheme="majorBidi" w:cstheme="majorBidi"/>
          <w:color w:val="000000"/>
          <w:sz w:val="24"/>
          <w:szCs w:val="24"/>
          <w:lang w:eastAsia="zh-CN"/>
          <w:rPrChange w:id="92" w:author="Data system" w:date="2018-06-09T01:25:00Z">
            <w:rPr>
              <w:rFonts w:asciiTheme="majorBidi" w:eastAsia="SimSun" w:hAnsiTheme="majorBidi" w:cstheme="majorBidi"/>
              <w:color w:val="000000"/>
              <w:sz w:val="24"/>
              <w:szCs w:val="24"/>
              <w:lang w:eastAsia="zh-CN"/>
            </w:rPr>
          </w:rPrChange>
        </w:rPr>
        <w:pPrChange w:id="93" w:author="Data system" w:date="2018-06-06T23:28:00Z">
          <w:pPr>
            <w:spacing w:after="0" w:line="480" w:lineRule="auto"/>
            <w:ind w:firstLine="720"/>
          </w:pPr>
        </w:pPrChange>
      </w:pPr>
      <w:ins w:id="94" w:author="Data system" w:date="2018-06-06T23:11:00Z">
        <w:r w:rsidRPr="00A73975">
          <w:rPr>
            <w:rFonts w:asciiTheme="majorBidi" w:eastAsia="SimSun" w:hAnsiTheme="majorBidi" w:cstheme="majorBidi"/>
            <w:color w:val="000000"/>
            <w:sz w:val="24"/>
            <w:szCs w:val="24"/>
            <w:lang w:eastAsia="zh-CN"/>
            <w:rPrChange w:id="95" w:author="Data system" w:date="2018-06-09T01:25:00Z">
              <w:rPr>
                <w:rFonts w:asciiTheme="majorBidi" w:eastAsia="SimSun" w:hAnsiTheme="majorBidi" w:cstheme="majorBidi"/>
                <w:color w:val="000000"/>
                <w:sz w:val="24"/>
                <w:szCs w:val="24"/>
                <w:lang w:eastAsia="zh-CN"/>
              </w:rPr>
            </w:rPrChange>
          </w:rPr>
          <w:t xml:space="preserve">The present study aims to investigate Rudyard Kipling's short stories under </w:t>
        </w:r>
      </w:ins>
      <w:proofErr w:type="spellStart"/>
      <w:ins w:id="96" w:author="Data system" w:date="2018-06-06T23:12:00Z">
        <w:r w:rsidRPr="00A73975">
          <w:rPr>
            <w:rFonts w:asciiTheme="majorBidi" w:eastAsia="SimSun" w:hAnsiTheme="majorBidi" w:cstheme="majorBidi"/>
            <w:color w:val="000000"/>
            <w:sz w:val="24"/>
            <w:szCs w:val="24"/>
            <w:lang w:eastAsia="zh-CN"/>
            <w:rPrChange w:id="97" w:author="Data system" w:date="2018-06-09T01:25:00Z">
              <w:rPr>
                <w:rFonts w:asciiTheme="majorBidi" w:eastAsia="SimSun" w:hAnsiTheme="majorBidi" w:cstheme="majorBidi"/>
                <w:color w:val="000000"/>
                <w:sz w:val="24"/>
                <w:szCs w:val="24"/>
                <w:lang w:eastAsia="zh-CN"/>
              </w:rPr>
            </w:rPrChange>
          </w:rPr>
          <w:t>under</w:t>
        </w:r>
        <w:proofErr w:type="spellEnd"/>
        <w:r w:rsidRPr="00A73975">
          <w:rPr>
            <w:rFonts w:asciiTheme="majorBidi" w:eastAsia="SimSun" w:hAnsiTheme="majorBidi" w:cstheme="majorBidi"/>
            <w:color w:val="000000"/>
            <w:sz w:val="24"/>
            <w:szCs w:val="24"/>
            <w:lang w:eastAsia="zh-CN"/>
            <w:rPrChange w:id="98" w:author="Data system" w:date="2018-06-09T01:25:00Z">
              <w:rPr>
                <w:rFonts w:asciiTheme="majorBidi" w:eastAsia="SimSun" w:hAnsiTheme="majorBidi" w:cstheme="majorBidi"/>
                <w:color w:val="000000"/>
                <w:sz w:val="24"/>
                <w:szCs w:val="24"/>
                <w:lang w:eastAsia="zh-CN"/>
              </w:rPr>
            </w:rPrChange>
          </w:rPr>
          <w:t xml:space="preserve"> the light of </w:t>
        </w:r>
      </w:ins>
      <w:ins w:id="99" w:author="Data system" w:date="2018-06-06T23:13:00Z">
        <w:r w:rsidRPr="00A73975">
          <w:rPr>
            <w:rFonts w:asciiTheme="majorBidi" w:eastAsia="SimSun" w:hAnsiTheme="majorBidi" w:cstheme="majorBidi"/>
            <w:color w:val="000000"/>
            <w:sz w:val="24"/>
            <w:szCs w:val="24"/>
            <w:lang w:eastAsia="zh-CN"/>
            <w:rPrChange w:id="100" w:author="Data system" w:date="2018-06-09T01:25:00Z">
              <w:rPr>
                <w:rFonts w:asciiTheme="majorBidi" w:eastAsia="SimSun" w:hAnsiTheme="majorBidi" w:cstheme="majorBidi"/>
                <w:color w:val="000000"/>
                <w:sz w:val="24"/>
                <w:szCs w:val="24"/>
                <w:lang w:eastAsia="zh-CN"/>
              </w:rPr>
            </w:rPrChange>
          </w:rPr>
          <w:t xml:space="preserve">the theories of Raymond Williams. </w:t>
        </w:r>
      </w:ins>
      <w:r w:rsidR="009B7061" w:rsidRPr="00A73975">
        <w:rPr>
          <w:rFonts w:asciiTheme="majorBidi" w:eastAsia="SimSun" w:hAnsiTheme="majorBidi" w:cstheme="majorBidi"/>
          <w:color w:val="000000"/>
          <w:sz w:val="24"/>
          <w:szCs w:val="24"/>
          <w:lang w:eastAsia="zh-CN"/>
          <w:rPrChange w:id="101" w:author="Data system" w:date="2018-06-09T01:25:00Z">
            <w:rPr>
              <w:rFonts w:asciiTheme="majorBidi" w:eastAsia="SimSun" w:hAnsiTheme="majorBidi" w:cstheme="majorBidi"/>
              <w:color w:val="000000"/>
              <w:sz w:val="24"/>
              <w:szCs w:val="24"/>
              <w:lang w:eastAsia="zh-CN"/>
            </w:rPr>
          </w:rPrChange>
        </w:rPr>
        <w:t xml:space="preserve">Cultural materialism is a theory that was founded by Raymond Williams. It stresses that every text is equally important due to its non-aesthetic value, which shows the environmental conditions of its time. Additionally, it argues that literature is a product of its environment. The dominant forces in an environment usually influence the production of literature while stifling the voices of the powerless. Cultural materialism aims to unearth the voices of powerless by identifying the positions of the dominant forces in a text and the political commitment of a writer. </w:t>
      </w:r>
      <w:ins w:id="102" w:author="Data system" w:date="2018-06-06T23:17:00Z">
        <w:r w:rsidR="00A155DE" w:rsidRPr="00A73975">
          <w:rPr>
            <w:rFonts w:asciiTheme="majorBidi" w:eastAsia="SimSun" w:hAnsiTheme="majorBidi" w:cstheme="majorBidi"/>
            <w:color w:val="000000"/>
            <w:sz w:val="24"/>
            <w:szCs w:val="24"/>
            <w:lang w:eastAsia="zh-CN"/>
            <w:rPrChange w:id="103" w:author="Data system" w:date="2018-06-09T01:25:00Z">
              <w:rPr>
                <w:rFonts w:asciiTheme="majorBidi" w:eastAsia="SimSun" w:hAnsiTheme="majorBidi" w:cstheme="majorBidi"/>
                <w:color w:val="000000"/>
                <w:sz w:val="24"/>
                <w:szCs w:val="24"/>
                <w:lang w:eastAsia="zh-CN"/>
              </w:rPr>
            </w:rPrChange>
          </w:rPr>
          <w:t xml:space="preserve">In this regard, </w:t>
        </w:r>
      </w:ins>
      <w:r w:rsidR="009B7061" w:rsidRPr="00A73975">
        <w:rPr>
          <w:rFonts w:asciiTheme="majorBidi" w:eastAsia="SimSun" w:hAnsiTheme="majorBidi" w:cstheme="majorBidi"/>
          <w:color w:val="000000"/>
          <w:sz w:val="24"/>
          <w:szCs w:val="24"/>
          <w:lang w:eastAsia="zh-CN"/>
          <w:rPrChange w:id="104" w:author="Data system" w:date="2018-06-09T01:25:00Z">
            <w:rPr>
              <w:rFonts w:asciiTheme="majorBidi" w:eastAsia="SimSun" w:hAnsiTheme="majorBidi" w:cstheme="majorBidi"/>
              <w:color w:val="000000"/>
              <w:sz w:val="24"/>
              <w:szCs w:val="24"/>
              <w:lang w:eastAsia="zh-CN"/>
            </w:rPr>
          </w:rPrChange>
        </w:rPr>
        <w:t xml:space="preserve">“Black Jack,” “Poor Dear Mama,” “In Flood Time,” “With the Main Guard,” “The Wreck of Visigoth,” and “The Big Drunk Drag” are selected for study. Most of these short stories are set in British India are part of Kipling’s “Soldiers Three and Other Stories” collection. Their setting in British India will help me explore imperialism and militarism from a cultural materialist perspective. </w:t>
      </w:r>
      <w:ins w:id="105" w:author="Data system" w:date="2018-06-06T23:18:00Z">
        <w:r w:rsidR="00A155DE" w:rsidRPr="00A73975">
          <w:rPr>
            <w:rFonts w:asciiTheme="majorBidi" w:eastAsia="SimSun" w:hAnsiTheme="majorBidi" w:cstheme="majorBidi"/>
            <w:color w:val="000000"/>
            <w:sz w:val="24"/>
            <w:szCs w:val="24"/>
            <w:lang w:eastAsia="zh-CN"/>
            <w:rPrChange w:id="106" w:author="Data system" w:date="2018-06-09T01:25:00Z">
              <w:rPr>
                <w:rFonts w:asciiTheme="majorBidi" w:eastAsia="SimSun" w:hAnsiTheme="majorBidi" w:cstheme="majorBidi"/>
                <w:color w:val="000000"/>
                <w:sz w:val="24"/>
                <w:szCs w:val="24"/>
                <w:lang w:eastAsia="zh-CN"/>
              </w:rPr>
            </w:rPrChange>
          </w:rPr>
          <w:t>The selected short stories will</w:t>
        </w:r>
      </w:ins>
      <w:ins w:id="107" w:author="Data system" w:date="2018-06-07T22:55:00Z">
        <w:r w:rsidR="00F57075" w:rsidRPr="00A73975">
          <w:rPr>
            <w:rFonts w:asciiTheme="majorBidi" w:eastAsia="SimSun" w:hAnsiTheme="majorBidi" w:cstheme="majorBidi"/>
            <w:color w:val="000000"/>
            <w:sz w:val="24"/>
            <w:szCs w:val="24"/>
            <w:lang w:eastAsia="zh-CN"/>
            <w:rPrChange w:id="108" w:author="Data system" w:date="2018-06-09T01:25:00Z">
              <w:rPr>
                <w:rFonts w:asciiTheme="majorBidi" w:eastAsia="SimSun" w:hAnsiTheme="majorBidi" w:cstheme="majorBidi"/>
                <w:color w:val="000000"/>
                <w:sz w:val="24"/>
                <w:szCs w:val="24"/>
                <w:lang w:eastAsia="zh-CN"/>
              </w:rPr>
            </w:rPrChange>
          </w:rPr>
          <w:t xml:space="preserve"> be</w:t>
        </w:r>
      </w:ins>
      <w:ins w:id="109" w:author="Data system" w:date="2018-06-06T23:18:00Z">
        <w:r w:rsidR="00A155DE" w:rsidRPr="00A73975">
          <w:rPr>
            <w:rFonts w:asciiTheme="majorBidi" w:eastAsia="SimSun" w:hAnsiTheme="majorBidi" w:cstheme="majorBidi"/>
            <w:color w:val="000000"/>
            <w:sz w:val="24"/>
            <w:szCs w:val="24"/>
            <w:lang w:eastAsia="zh-CN"/>
            <w:rPrChange w:id="110" w:author="Data system" w:date="2018-06-09T01:25:00Z">
              <w:rPr>
                <w:rFonts w:asciiTheme="majorBidi" w:eastAsia="SimSun" w:hAnsiTheme="majorBidi" w:cstheme="majorBidi"/>
                <w:color w:val="000000"/>
                <w:sz w:val="24"/>
                <w:szCs w:val="24"/>
                <w:lang w:eastAsia="zh-CN"/>
              </w:rPr>
            </w:rPrChange>
          </w:rPr>
          <w:t xml:space="preserve"> studied </w:t>
        </w:r>
      </w:ins>
      <w:ins w:id="111" w:author="Data system" w:date="2018-06-06T23:19:00Z">
        <w:r w:rsidR="00A155DE" w:rsidRPr="00A73975">
          <w:rPr>
            <w:rFonts w:asciiTheme="majorBidi" w:eastAsia="SimSun" w:hAnsiTheme="majorBidi" w:cstheme="majorBidi"/>
            <w:color w:val="000000"/>
            <w:sz w:val="24"/>
            <w:szCs w:val="24"/>
            <w:lang w:eastAsia="zh-CN"/>
            <w:rPrChange w:id="112" w:author="Data system" w:date="2018-06-09T01:25:00Z">
              <w:rPr>
                <w:rFonts w:asciiTheme="majorBidi" w:eastAsia="SimSun" w:hAnsiTheme="majorBidi" w:cstheme="majorBidi"/>
                <w:color w:val="000000"/>
                <w:sz w:val="24"/>
                <w:szCs w:val="24"/>
                <w:lang w:eastAsia="zh-CN"/>
              </w:rPr>
            </w:rPrChange>
          </w:rPr>
          <w:t xml:space="preserve">from </w:t>
        </w:r>
      </w:ins>
      <w:ins w:id="113" w:author="Data system" w:date="2018-06-06T23:25:00Z">
        <w:r w:rsidR="00A76CEA" w:rsidRPr="00A73975">
          <w:rPr>
            <w:rFonts w:asciiTheme="majorBidi" w:eastAsia="SimSun" w:hAnsiTheme="majorBidi" w:cstheme="majorBidi"/>
            <w:color w:val="000000"/>
            <w:sz w:val="24"/>
            <w:szCs w:val="24"/>
            <w:lang w:eastAsia="zh-CN"/>
            <w:rPrChange w:id="114" w:author="Data system" w:date="2018-06-09T01:25:00Z">
              <w:rPr>
                <w:rFonts w:asciiTheme="majorBidi" w:eastAsia="SimSun" w:hAnsiTheme="majorBidi" w:cstheme="majorBidi"/>
                <w:color w:val="000000"/>
                <w:sz w:val="24"/>
                <w:szCs w:val="24"/>
                <w:lang w:eastAsia="zh-CN"/>
              </w:rPr>
            </w:rPrChange>
          </w:rPr>
          <w:t>the perspective</w:t>
        </w:r>
      </w:ins>
      <w:ins w:id="115" w:author="Data system" w:date="2018-06-06T23:19:00Z">
        <w:r w:rsidR="00A155DE" w:rsidRPr="00A73975">
          <w:rPr>
            <w:rFonts w:asciiTheme="majorBidi" w:eastAsia="SimSun" w:hAnsiTheme="majorBidi" w:cstheme="majorBidi"/>
            <w:color w:val="000000"/>
            <w:sz w:val="24"/>
            <w:szCs w:val="24"/>
            <w:lang w:eastAsia="zh-CN"/>
            <w:rPrChange w:id="116" w:author="Data system" w:date="2018-06-09T01:25:00Z">
              <w:rPr>
                <w:rFonts w:asciiTheme="majorBidi" w:eastAsia="SimSun" w:hAnsiTheme="majorBidi" w:cstheme="majorBidi"/>
                <w:color w:val="000000"/>
                <w:sz w:val="24"/>
                <w:szCs w:val="24"/>
                <w:lang w:eastAsia="zh-CN"/>
              </w:rPr>
            </w:rPrChange>
          </w:rPr>
          <w:t xml:space="preserve"> of cultural materialism. </w:t>
        </w:r>
      </w:ins>
      <w:r w:rsidR="009B7061" w:rsidRPr="00A73975">
        <w:rPr>
          <w:rFonts w:asciiTheme="majorBidi" w:eastAsia="SimSun" w:hAnsiTheme="majorBidi" w:cstheme="majorBidi"/>
          <w:color w:val="000000"/>
          <w:sz w:val="24"/>
          <w:szCs w:val="24"/>
          <w:lang w:eastAsia="zh-CN"/>
          <w:rPrChange w:id="117" w:author="Data system" w:date="2018-06-09T01:25:00Z">
            <w:rPr>
              <w:rFonts w:asciiTheme="majorBidi" w:eastAsia="SimSun" w:hAnsiTheme="majorBidi" w:cstheme="majorBidi"/>
              <w:color w:val="000000"/>
              <w:sz w:val="24"/>
              <w:szCs w:val="24"/>
              <w:lang w:eastAsia="zh-CN"/>
            </w:rPr>
          </w:rPrChange>
        </w:rPr>
        <w:t xml:space="preserve">The study will employ close reading to identify the political commitments of the writer and the hegemonic positions of the selected stories. </w:t>
      </w:r>
      <w:ins w:id="118" w:author="Data system" w:date="2018-06-06T23:27:00Z">
        <w:r w:rsidR="008E74A9" w:rsidRPr="00A73975">
          <w:rPr>
            <w:rFonts w:asciiTheme="majorBidi" w:eastAsia="SimSun" w:hAnsiTheme="majorBidi" w:cstheme="majorBidi"/>
            <w:color w:val="000000"/>
            <w:sz w:val="24"/>
            <w:szCs w:val="24"/>
            <w:lang w:eastAsia="zh-CN"/>
            <w:rPrChange w:id="119" w:author="Data system" w:date="2018-06-09T01:25:00Z">
              <w:rPr>
                <w:rFonts w:asciiTheme="majorBidi" w:eastAsia="SimSun" w:hAnsiTheme="majorBidi" w:cstheme="majorBidi"/>
                <w:color w:val="000000"/>
                <w:sz w:val="24"/>
                <w:szCs w:val="24"/>
                <w:lang w:eastAsia="zh-CN"/>
              </w:rPr>
            </w:rPrChange>
          </w:rPr>
          <w:t>Finally, t</w:t>
        </w:r>
      </w:ins>
      <w:ins w:id="120" w:author="Data system" w:date="2018-06-06T23:24:00Z">
        <w:r w:rsidR="00A76CEA" w:rsidRPr="00A73975">
          <w:rPr>
            <w:rFonts w:asciiTheme="majorBidi" w:eastAsia="SimSun" w:hAnsiTheme="majorBidi" w:cstheme="majorBidi"/>
            <w:color w:val="000000"/>
            <w:sz w:val="24"/>
            <w:szCs w:val="24"/>
            <w:lang w:eastAsia="zh-CN"/>
            <w:rPrChange w:id="121" w:author="Data system" w:date="2018-06-09T01:25:00Z">
              <w:rPr>
                <w:rFonts w:asciiTheme="majorBidi" w:eastAsia="SimSun" w:hAnsiTheme="majorBidi" w:cstheme="majorBidi"/>
                <w:color w:val="000000"/>
                <w:sz w:val="24"/>
                <w:szCs w:val="24"/>
                <w:lang w:eastAsia="zh-CN"/>
              </w:rPr>
            </w:rPrChange>
          </w:rPr>
          <w:t xml:space="preserve">he study will </w:t>
        </w:r>
      </w:ins>
      <w:ins w:id="122" w:author="Data system" w:date="2018-06-06T23:28:00Z">
        <w:r w:rsidR="008E74A9" w:rsidRPr="00A73975">
          <w:rPr>
            <w:rFonts w:asciiTheme="majorBidi" w:eastAsia="SimSun" w:hAnsiTheme="majorBidi" w:cstheme="majorBidi"/>
            <w:color w:val="000000"/>
            <w:sz w:val="24"/>
            <w:szCs w:val="24"/>
            <w:lang w:eastAsia="zh-CN"/>
            <w:rPrChange w:id="123" w:author="Data system" w:date="2018-06-09T01:25:00Z">
              <w:rPr>
                <w:rFonts w:asciiTheme="majorBidi" w:eastAsia="SimSun" w:hAnsiTheme="majorBidi" w:cstheme="majorBidi"/>
                <w:color w:val="000000"/>
                <w:sz w:val="24"/>
                <w:szCs w:val="24"/>
                <w:lang w:eastAsia="zh-CN"/>
              </w:rPr>
            </w:rPrChange>
          </w:rPr>
          <w:t>suggest</w:t>
        </w:r>
      </w:ins>
      <w:ins w:id="124" w:author="Data system" w:date="2018-06-06T23:24:00Z">
        <w:r w:rsidR="00A76CEA" w:rsidRPr="00A73975">
          <w:rPr>
            <w:rFonts w:asciiTheme="majorBidi" w:eastAsia="SimSun" w:hAnsiTheme="majorBidi" w:cstheme="majorBidi"/>
            <w:color w:val="000000"/>
            <w:sz w:val="24"/>
            <w:szCs w:val="24"/>
            <w:lang w:eastAsia="zh-CN"/>
            <w:rPrChange w:id="125" w:author="Data system" w:date="2018-06-09T01:25:00Z">
              <w:rPr>
                <w:rFonts w:asciiTheme="majorBidi" w:eastAsia="SimSun" w:hAnsiTheme="majorBidi" w:cstheme="majorBidi"/>
                <w:color w:val="000000"/>
                <w:sz w:val="24"/>
                <w:szCs w:val="24"/>
                <w:lang w:eastAsia="zh-CN"/>
              </w:rPr>
            </w:rPrChange>
          </w:rPr>
          <w:t xml:space="preserve"> that Kipling's short stories </w:t>
        </w:r>
      </w:ins>
      <w:ins w:id="126" w:author="Data system" w:date="2018-06-06T23:25:00Z">
        <w:r w:rsidR="00A76CEA" w:rsidRPr="00A73975">
          <w:rPr>
            <w:rFonts w:asciiTheme="majorBidi" w:eastAsia="SimSun" w:hAnsiTheme="majorBidi" w:cstheme="majorBidi"/>
            <w:color w:val="000000"/>
            <w:sz w:val="24"/>
            <w:szCs w:val="24"/>
            <w:lang w:eastAsia="zh-CN"/>
            <w:rPrChange w:id="127" w:author="Data system" w:date="2018-06-09T01:25:00Z">
              <w:rPr>
                <w:rFonts w:asciiTheme="majorBidi" w:eastAsia="SimSun" w:hAnsiTheme="majorBidi" w:cstheme="majorBidi"/>
                <w:color w:val="000000"/>
                <w:sz w:val="24"/>
                <w:szCs w:val="24"/>
                <w:lang w:eastAsia="zh-CN"/>
              </w:rPr>
            </w:rPrChange>
          </w:rPr>
          <w:t>support imperialism</w:t>
        </w:r>
      </w:ins>
      <w:ins w:id="128" w:author="Data system" w:date="2018-06-06T23:27:00Z">
        <w:r w:rsidR="008E74A9" w:rsidRPr="00A73975">
          <w:rPr>
            <w:rFonts w:asciiTheme="majorBidi" w:eastAsia="SimSun" w:hAnsiTheme="majorBidi" w:cstheme="majorBidi"/>
            <w:color w:val="000000"/>
            <w:sz w:val="24"/>
            <w:szCs w:val="24"/>
            <w:lang w:eastAsia="zh-CN"/>
            <w:rPrChange w:id="129" w:author="Data system" w:date="2018-06-09T01:25:00Z">
              <w:rPr>
                <w:rFonts w:asciiTheme="majorBidi" w:eastAsia="SimSun" w:hAnsiTheme="majorBidi" w:cstheme="majorBidi"/>
                <w:color w:val="000000"/>
                <w:sz w:val="24"/>
                <w:szCs w:val="24"/>
                <w:lang w:eastAsia="zh-CN"/>
              </w:rPr>
            </w:rPrChange>
          </w:rPr>
          <w:t xml:space="preserve"> when they are analyzed through the perspective of cultural materialism.</w:t>
        </w:r>
      </w:ins>
      <w:ins w:id="130" w:author="Data system" w:date="2018-06-06T23:25:00Z">
        <w:r w:rsidR="00A76CEA" w:rsidRPr="00A73975">
          <w:rPr>
            <w:rFonts w:asciiTheme="majorBidi" w:eastAsia="SimSun" w:hAnsiTheme="majorBidi" w:cstheme="majorBidi"/>
            <w:color w:val="000000"/>
            <w:sz w:val="24"/>
            <w:szCs w:val="24"/>
            <w:lang w:eastAsia="zh-CN"/>
            <w:rPrChange w:id="131" w:author="Data system" w:date="2018-06-09T01:25:00Z">
              <w:rPr>
                <w:rFonts w:asciiTheme="majorBidi" w:eastAsia="SimSun" w:hAnsiTheme="majorBidi" w:cstheme="majorBidi"/>
                <w:color w:val="000000"/>
                <w:sz w:val="24"/>
                <w:szCs w:val="24"/>
                <w:lang w:eastAsia="zh-CN"/>
              </w:rPr>
            </w:rPrChange>
          </w:rPr>
          <w:t xml:space="preserve"> </w:t>
        </w:r>
      </w:ins>
      <w:r w:rsidR="009B7061" w:rsidRPr="00A73975">
        <w:rPr>
          <w:rFonts w:asciiTheme="majorBidi" w:eastAsia="SimSun" w:hAnsiTheme="majorBidi" w:cstheme="majorBidi"/>
          <w:color w:val="000000"/>
          <w:sz w:val="24"/>
          <w:szCs w:val="24"/>
          <w:lang w:eastAsia="zh-CN"/>
          <w:rPrChange w:id="132" w:author="Data system" w:date="2018-06-09T01:25:00Z">
            <w:rPr>
              <w:rFonts w:asciiTheme="majorBidi" w:eastAsia="SimSun" w:hAnsiTheme="majorBidi" w:cstheme="majorBidi"/>
              <w:color w:val="000000"/>
              <w:sz w:val="24"/>
              <w:szCs w:val="24"/>
              <w:lang w:eastAsia="zh-CN"/>
            </w:rPr>
          </w:rPrChange>
        </w:rPr>
        <w:t>Hopefully, the study will reveal the effects of imperialism, militarism and other social evils.</w:t>
      </w:r>
    </w:p>
    <w:p w14:paraId="431BDE25" w14:textId="77777777" w:rsidR="000435B0" w:rsidRPr="00A73975" w:rsidRDefault="000435B0">
      <w:pPr>
        <w:jc w:val="both"/>
        <w:rPr>
          <w:rFonts w:asciiTheme="majorBidi" w:hAnsiTheme="majorBidi" w:cstheme="majorBidi"/>
          <w:sz w:val="24"/>
          <w:szCs w:val="24"/>
          <w:rPrChange w:id="133" w:author="Data system" w:date="2018-06-09T01:25:00Z">
            <w:rPr>
              <w:rFonts w:asciiTheme="majorBidi" w:hAnsiTheme="majorBidi" w:cstheme="majorBidi"/>
              <w:sz w:val="24"/>
              <w:szCs w:val="24"/>
            </w:rPr>
          </w:rPrChange>
        </w:rPr>
        <w:pPrChange w:id="134" w:author="Data system" w:date="2018-05-28T18:43:00Z">
          <w:pPr/>
        </w:pPrChange>
      </w:pPr>
    </w:p>
    <w:p w14:paraId="1F25FC72" w14:textId="77777777" w:rsidR="00067D2A" w:rsidRPr="00A73975" w:rsidRDefault="00067D2A">
      <w:pPr>
        <w:jc w:val="both"/>
        <w:rPr>
          <w:rFonts w:asciiTheme="majorBidi" w:hAnsiTheme="majorBidi" w:cstheme="majorBidi"/>
          <w:sz w:val="24"/>
          <w:szCs w:val="24"/>
          <w:rPrChange w:id="135" w:author="Data system" w:date="2018-06-09T01:25:00Z">
            <w:rPr>
              <w:rFonts w:asciiTheme="majorBidi" w:hAnsiTheme="majorBidi" w:cstheme="majorBidi"/>
              <w:sz w:val="24"/>
              <w:szCs w:val="24"/>
            </w:rPr>
          </w:rPrChange>
        </w:rPr>
        <w:sectPr w:rsidR="00067D2A" w:rsidRPr="00A73975" w:rsidSect="00A72195">
          <w:pgSz w:w="12240" w:h="15840"/>
          <w:pgMar w:top="1440" w:right="1440" w:bottom="1440" w:left="1440" w:header="720" w:footer="720" w:gutter="0"/>
          <w:cols w:space="720"/>
          <w:titlePg/>
          <w:docGrid w:linePitch="360"/>
        </w:sectPr>
        <w:pPrChange w:id="136" w:author="Data system" w:date="2018-05-28T18:43:00Z">
          <w:pPr/>
        </w:pPrChange>
      </w:pPr>
    </w:p>
    <w:p w14:paraId="0F527470" w14:textId="77777777" w:rsidR="000435B0" w:rsidRPr="00A73975" w:rsidRDefault="000435B0">
      <w:pPr>
        <w:spacing w:line="480" w:lineRule="auto"/>
        <w:jc w:val="both"/>
        <w:rPr>
          <w:rFonts w:asciiTheme="majorBidi" w:hAnsiTheme="majorBidi" w:cstheme="majorBidi"/>
          <w:sz w:val="24"/>
          <w:szCs w:val="24"/>
          <w:rPrChange w:id="137" w:author="Data system" w:date="2018-06-09T01:25:00Z">
            <w:rPr>
              <w:rFonts w:asciiTheme="majorBidi" w:hAnsiTheme="majorBidi" w:cstheme="majorBidi"/>
              <w:sz w:val="24"/>
              <w:szCs w:val="24"/>
            </w:rPr>
          </w:rPrChange>
        </w:rPr>
        <w:pPrChange w:id="138" w:author="Data system" w:date="2018-05-28T18:43:00Z">
          <w:pPr>
            <w:spacing w:line="480" w:lineRule="auto"/>
          </w:pPr>
        </w:pPrChange>
      </w:pPr>
    </w:p>
    <w:p w14:paraId="6949AA0D" w14:textId="77777777" w:rsidR="00F21510" w:rsidRPr="00A73975" w:rsidRDefault="00F21510">
      <w:pPr>
        <w:jc w:val="both"/>
        <w:rPr>
          <w:rFonts w:asciiTheme="majorBidi" w:hAnsiTheme="majorBidi" w:cstheme="majorBidi"/>
          <w:sz w:val="24"/>
          <w:szCs w:val="24"/>
          <w:rPrChange w:id="139" w:author="Data system" w:date="2018-06-09T01:25:00Z">
            <w:rPr>
              <w:rFonts w:asciiTheme="majorBidi" w:hAnsiTheme="majorBidi" w:cstheme="majorBidi"/>
              <w:sz w:val="24"/>
              <w:szCs w:val="24"/>
            </w:rPr>
          </w:rPrChange>
        </w:rPr>
        <w:pPrChange w:id="140" w:author="Data system" w:date="2018-05-28T18:43:00Z">
          <w:pPr/>
        </w:pPrChange>
      </w:pPr>
    </w:p>
    <w:p w14:paraId="4A0DABDC" w14:textId="77777777" w:rsidR="00067D2A" w:rsidRPr="00A73975" w:rsidRDefault="00067D2A">
      <w:pPr>
        <w:pStyle w:val="NormalWeb"/>
        <w:spacing w:line="480" w:lineRule="auto"/>
        <w:ind w:left="720" w:firstLine="0"/>
        <w:jc w:val="both"/>
        <w:rPr>
          <w:rFonts w:asciiTheme="majorBidi" w:eastAsiaTheme="minorHAnsi" w:hAnsiTheme="majorBidi" w:cstheme="majorBidi"/>
          <w:b/>
          <w:bCs/>
          <w:lang w:eastAsia="en-US"/>
          <w:rPrChange w:id="141" w:author="Data system" w:date="2018-06-09T01:25:00Z">
            <w:rPr>
              <w:rFonts w:asciiTheme="majorBidi" w:eastAsiaTheme="minorHAnsi" w:hAnsiTheme="majorBidi" w:cstheme="majorBidi"/>
              <w:b/>
              <w:bCs/>
              <w:lang w:eastAsia="en-US"/>
            </w:rPr>
          </w:rPrChange>
        </w:rPr>
        <w:pPrChange w:id="142" w:author="Data system" w:date="2018-05-28T18:43:00Z">
          <w:pPr>
            <w:pStyle w:val="NormalWeb"/>
            <w:spacing w:line="480" w:lineRule="auto"/>
            <w:ind w:left="720" w:firstLine="0"/>
          </w:pPr>
        </w:pPrChange>
      </w:pPr>
      <w:r w:rsidRPr="00A73975">
        <w:rPr>
          <w:rFonts w:asciiTheme="majorBidi" w:eastAsiaTheme="minorHAnsi" w:hAnsiTheme="majorBidi" w:cstheme="majorBidi"/>
          <w:b/>
          <w:bCs/>
          <w:lang w:eastAsia="en-US"/>
          <w:rPrChange w:id="143" w:author="Data system" w:date="2018-06-09T01:25:00Z">
            <w:rPr>
              <w:rFonts w:asciiTheme="majorBidi" w:eastAsiaTheme="minorHAnsi" w:hAnsiTheme="majorBidi" w:cstheme="majorBidi"/>
              <w:b/>
              <w:bCs/>
              <w:lang w:eastAsia="en-US"/>
            </w:rPr>
          </w:rPrChange>
        </w:rPr>
        <w:t>3- Definition of Key Terms:</w:t>
      </w:r>
    </w:p>
    <w:p w14:paraId="0986E96C" w14:textId="77777777" w:rsidR="009B7061" w:rsidRPr="00A73975" w:rsidRDefault="009B7061">
      <w:pPr>
        <w:pStyle w:val="NormalWeb"/>
        <w:spacing w:line="480" w:lineRule="auto"/>
        <w:jc w:val="both"/>
        <w:rPr>
          <w:rFonts w:asciiTheme="majorBidi" w:hAnsiTheme="majorBidi" w:cstheme="majorBidi"/>
          <w:color w:val="000000"/>
          <w:rPrChange w:id="144" w:author="Data system" w:date="2018-06-09T01:25:00Z">
            <w:rPr>
              <w:rFonts w:asciiTheme="majorBidi" w:hAnsiTheme="majorBidi" w:cstheme="majorBidi"/>
              <w:color w:val="000000"/>
            </w:rPr>
          </w:rPrChange>
        </w:rPr>
        <w:pPrChange w:id="145" w:author="Data system" w:date="2018-05-30T12:58:00Z">
          <w:pPr>
            <w:pStyle w:val="NormalWeb"/>
            <w:spacing w:line="480" w:lineRule="auto"/>
            <w:ind w:left="720" w:firstLine="0"/>
          </w:pPr>
        </w:pPrChange>
      </w:pPr>
      <w:r w:rsidRPr="00A73975">
        <w:rPr>
          <w:rFonts w:asciiTheme="majorBidi" w:hAnsiTheme="majorBidi" w:cstheme="majorBidi"/>
          <w:b/>
          <w:bCs/>
          <w:color w:val="000000"/>
          <w:rPrChange w:id="146" w:author="Data system" w:date="2018-06-09T01:25:00Z">
            <w:rPr>
              <w:rFonts w:asciiTheme="majorBidi" w:hAnsiTheme="majorBidi" w:cstheme="majorBidi"/>
              <w:b/>
              <w:bCs/>
              <w:color w:val="000000"/>
            </w:rPr>
          </w:rPrChange>
        </w:rPr>
        <w:t>Culture</w:t>
      </w:r>
      <w:r w:rsidRPr="00A73975">
        <w:rPr>
          <w:rFonts w:asciiTheme="majorBidi" w:hAnsiTheme="majorBidi" w:cstheme="majorBidi"/>
          <w:color w:val="000000"/>
          <w:rPrChange w:id="147" w:author="Data system" w:date="2018-06-09T01:25:00Z">
            <w:rPr>
              <w:rFonts w:asciiTheme="majorBidi" w:hAnsiTheme="majorBidi" w:cstheme="majorBidi"/>
              <w:color w:val="000000"/>
            </w:rPr>
          </w:rPrChange>
        </w:rPr>
        <w:t>: The behavior, practices, customs, and ideas of a particular people (</w:t>
      </w:r>
      <w:proofErr w:type="spellStart"/>
      <w:r w:rsidRPr="00A73975">
        <w:rPr>
          <w:rFonts w:asciiTheme="majorBidi" w:hAnsiTheme="majorBidi" w:cstheme="majorBidi"/>
          <w:color w:val="000000"/>
          <w:rPrChange w:id="148" w:author="Data system" w:date="2018-06-09T01:25:00Z">
            <w:rPr>
              <w:rFonts w:asciiTheme="majorBidi" w:hAnsiTheme="majorBidi" w:cstheme="majorBidi"/>
              <w:color w:val="000000"/>
            </w:rPr>
          </w:rPrChange>
        </w:rPr>
        <w:t>Boesel</w:t>
      </w:r>
      <w:proofErr w:type="spellEnd"/>
      <w:r w:rsidRPr="00A73975">
        <w:rPr>
          <w:rFonts w:asciiTheme="majorBidi" w:hAnsiTheme="majorBidi" w:cstheme="majorBidi"/>
          <w:color w:val="000000"/>
          <w:rPrChange w:id="149" w:author="Data system" w:date="2018-06-09T01:25:00Z">
            <w:rPr>
              <w:rFonts w:asciiTheme="majorBidi" w:hAnsiTheme="majorBidi" w:cstheme="majorBidi"/>
              <w:color w:val="000000"/>
            </w:rPr>
          </w:rPrChange>
        </w:rPr>
        <w:t xml:space="preserve">). It refers to the conventional meanings that people share and the prevailing direction of a society. It relates to the organization of society and the functions given to different groups within the society, and the meaning attached to various actions in a society. Raymond Williams simply summarized it as the ordinary in a society (Williams, Culture). </w:t>
      </w:r>
    </w:p>
    <w:p w14:paraId="17B58730" w14:textId="77777777" w:rsidR="009B7061" w:rsidRPr="00A73975" w:rsidRDefault="009B7061">
      <w:pPr>
        <w:pStyle w:val="NormalWeb"/>
        <w:spacing w:line="480" w:lineRule="auto"/>
        <w:jc w:val="both"/>
        <w:rPr>
          <w:rFonts w:asciiTheme="majorBidi" w:hAnsiTheme="majorBidi" w:cstheme="majorBidi"/>
          <w:color w:val="000000"/>
          <w:rPrChange w:id="150" w:author="Data system" w:date="2018-06-09T01:25:00Z">
            <w:rPr>
              <w:rFonts w:asciiTheme="majorBidi" w:hAnsiTheme="majorBidi" w:cstheme="majorBidi"/>
              <w:color w:val="000000"/>
            </w:rPr>
          </w:rPrChange>
        </w:rPr>
        <w:pPrChange w:id="151" w:author="Data system" w:date="2018-05-28T18:43:00Z">
          <w:pPr>
            <w:pStyle w:val="NormalWeb"/>
            <w:spacing w:line="480" w:lineRule="auto"/>
          </w:pPr>
        </w:pPrChange>
      </w:pPr>
      <w:r w:rsidRPr="00A73975">
        <w:rPr>
          <w:rFonts w:asciiTheme="majorBidi" w:hAnsiTheme="majorBidi" w:cstheme="majorBidi"/>
          <w:color w:val="000000"/>
          <w:rPrChange w:id="152" w:author="Data system" w:date="2018-06-09T01:25:00Z">
            <w:rPr>
              <w:rFonts w:asciiTheme="majorBidi" w:hAnsiTheme="majorBidi" w:cstheme="majorBidi"/>
              <w:color w:val="000000"/>
            </w:rPr>
          </w:rPrChange>
        </w:rPr>
        <w:t> </w:t>
      </w:r>
      <w:r w:rsidRPr="00A73975">
        <w:rPr>
          <w:rFonts w:asciiTheme="majorBidi" w:hAnsiTheme="majorBidi" w:cstheme="majorBidi"/>
          <w:b/>
          <w:bCs/>
          <w:color w:val="000000"/>
          <w:rPrChange w:id="153" w:author="Data system" w:date="2018-06-09T01:25:00Z">
            <w:rPr>
              <w:rFonts w:asciiTheme="majorBidi" w:hAnsiTheme="majorBidi" w:cstheme="majorBidi"/>
              <w:b/>
              <w:bCs/>
              <w:color w:val="000000"/>
            </w:rPr>
          </w:rPrChange>
        </w:rPr>
        <w:t>Environment</w:t>
      </w:r>
      <w:r w:rsidRPr="00A73975">
        <w:rPr>
          <w:rFonts w:asciiTheme="majorBidi" w:hAnsiTheme="majorBidi" w:cstheme="majorBidi"/>
          <w:color w:val="000000"/>
          <w:rPrChange w:id="154" w:author="Data system" w:date="2018-06-09T01:25:00Z">
            <w:rPr>
              <w:rFonts w:asciiTheme="majorBidi" w:hAnsiTheme="majorBidi" w:cstheme="majorBidi"/>
              <w:color w:val="000000"/>
            </w:rPr>
          </w:rPrChange>
        </w:rPr>
        <w:t>: The social, political, and economic conditions of a particular place. The social conditions are the family, religion, law, and traditions. The political conditions refer to the system of government in society. It also relates to the level of obedience a government accords the rule of law. Does the government obey the law or disregard the law by abusing its powers? Lastly, economic conditions refer to the status of the wealth of a majority of the population (Pankaj</w:t>
      </w:r>
      <w:r w:rsidR="00C923FF" w:rsidRPr="00A73975">
        <w:rPr>
          <w:rFonts w:asciiTheme="majorBidi" w:hAnsiTheme="majorBidi" w:cstheme="majorBidi"/>
          <w:color w:val="000000"/>
          <w:rPrChange w:id="155" w:author="Data system" w:date="2018-06-09T01:25:00Z">
            <w:rPr>
              <w:rFonts w:asciiTheme="majorBidi" w:hAnsiTheme="majorBidi" w:cstheme="majorBidi"/>
              <w:color w:val="000000"/>
            </w:rPr>
          </w:rPrChange>
        </w:rPr>
        <w:t xml:space="preserve"> 22</w:t>
      </w:r>
      <w:r w:rsidRPr="00A73975">
        <w:rPr>
          <w:rFonts w:asciiTheme="majorBidi" w:hAnsiTheme="majorBidi" w:cstheme="majorBidi"/>
          <w:color w:val="000000"/>
          <w:rPrChange w:id="156" w:author="Data system" w:date="2018-06-09T01:25:00Z">
            <w:rPr>
              <w:rFonts w:asciiTheme="majorBidi" w:hAnsiTheme="majorBidi" w:cstheme="majorBidi"/>
              <w:color w:val="000000"/>
            </w:rPr>
          </w:rPrChange>
        </w:rPr>
        <w:t xml:space="preserve">). </w:t>
      </w:r>
    </w:p>
    <w:p w14:paraId="2A1003B2" w14:textId="77777777" w:rsidR="009B7061" w:rsidRPr="00A73975" w:rsidRDefault="009B7061">
      <w:pPr>
        <w:pStyle w:val="NormalWeb"/>
        <w:spacing w:line="480" w:lineRule="auto"/>
        <w:jc w:val="both"/>
        <w:rPr>
          <w:rFonts w:asciiTheme="majorBidi" w:hAnsiTheme="majorBidi" w:cstheme="majorBidi"/>
          <w:color w:val="000000"/>
          <w:rPrChange w:id="157" w:author="Data system" w:date="2018-06-09T01:25:00Z">
            <w:rPr>
              <w:rFonts w:asciiTheme="majorBidi" w:hAnsiTheme="majorBidi" w:cstheme="majorBidi"/>
              <w:color w:val="000000"/>
            </w:rPr>
          </w:rPrChange>
        </w:rPr>
        <w:pPrChange w:id="158" w:author="Data system" w:date="2018-05-28T18:43:00Z">
          <w:pPr>
            <w:pStyle w:val="NormalWeb"/>
            <w:spacing w:line="480" w:lineRule="auto"/>
          </w:pPr>
        </w:pPrChange>
      </w:pPr>
      <w:r w:rsidRPr="00A73975">
        <w:rPr>
          <w:rFonts w:asciiTheme="majorBidi" w:hAnsiTheme="majorBidi" w:cstheme="majorBidi"/>
          <w:b/>
          <w:bCs/>
          <w:color w:val="000000"/>
          <w:rPrChange w:id="159" w:author="Data system" w:date="2018-06-09T01:25:00Z">
            <w:rPr>
              <w:rFonts w:asciiTheme="majorBidi" w:hAnsiTheme="majorBidi" w:cstheme="majorBidi"/>
              <w:b/>
              <w:bCs/>
              <w:color w:val="000000"/>
            </w:rPr>
          </w:rPrChange>
        </w:rPr>
        <w:t>Imperialism</w:t>
      </w:r>
      <w:r w:rsidRPr="00A73975">
        <w:rPr>
          <w:rFonts w:asciiTheme="majorBidi" w:hAnsiTheme="majorBidi" w:cstheme="majorBidi"/>
          <w:color w:val="000000"/>
          <w:rPrChange w:id="160" w:author="Data system" w:date="2018-06-09T01:25:00Z">
            <w:rPr>
              <w:rFonts w:asciiTheme="majorBidi" w:hAnsiTheme="majorBidi" w:cstheme="majorBidi"/>
              <w:color w:val="000000"/>
            </w:rPr>
          </w:rPrChange>
        </w:rPr>
        <w:t>: Employment military forces and other means by one country to conquer and control another country. In this paper, imperialism's synonym is colonialism. The rule of the British in British India is an example of imperialism (Said</w:t>
      </w:r>
      <w:r w:rsidR="00C923FF" w:rsidRPr="00A73975">
        <w:rPr>
          <w:rFonts w:asciiTheme="majorBidi" w:hAnsiTheme="majorBidi" w:cstheme="majorBidi"/>
          <w:color w:val="000000"/>
          <w:rPrChange w:id="161" w:author="Data system" w:date="2018-06-09T01:25:00Z">
            <w:rPr>
              <w:rFonts w:asciiTheme="majorBidi" w:hAnsiTheme="majorBidi" w:cstheme="majorBidi"/>
              <w:color w:val="000000"/>
            </w:rPr>
          </w:rPrChange>
        </w:rPr>
        <w:t xml:space="preserve"> 12</w:t>
      </w:r>
      <w:r w:rsidRPr="00A73975">
        <w:rPr>
          <w:rFonts w:asciiTheme="majorBidi" w:hAnsiTheme="majorBidi" w:cstheme="majorBidi"/>
          <w:color w:val="000000"/>
          <w:rPrChange w:id="162" w:author="Data system" w:date="2018-06-09T01:25:00Z">
            <w:rPr>
              <w:rFonts w:asciiTheme="majorBidi" w:hAnsiTheme="majorBidi" w:cstheme="majorBidi"/>
              <w:color w:val="000000"/>
            </w:rPr>
          </w:rPrChange>
        </w:rPr>
        <w:t>). Imperialism is evident in the selected short stories, particularly “With the Main Guard.”</w:t>
      </w:r>
    </w:p>
    <w:p w14:paraId="436A938A" w14:textId="77777777" w:rsidR="00B13E45" w:rsidRPr="00A73975" w:rsidRDefault="009B7061">
      <w:pPr>
        <w:autoSpaceDE w:val="0"/>
        <w:autoSpaceDN w:val="0"/>
        <w:adjustRightInd w:val="0"/>
        <w:spacing w:after="0" w:line="480" w:lineRule="auto"/>
        <w:ind w:firstLine="720"/>
        <w:jc w:val="both"/>
        <w:rPr>
          <w:ins w:id="163" w:author="Data system" w:date="2018-05-28T18:43:00Z"/>
          <w:rFonts w:asciiTheme="majorBidi" w:hAnsiTheme="majorBidi" w:cstheme="majorBidi"/>
          <w:color w:val="000000"/>
          <w:sz w:val="24"/>
          <w:szCs w:val="24"/>
          <w:rPrChange w:id="164" w:author="Data system" w:date="2018-06-09T01:25:00Z">
            <w:rPr>
              <w:ins w:id="165" w:author="Data system" w:date="2018-05-28T18:43:00Z"/>
              <w:rFonts w:asciiTheme="majorBidi" w:hAnsiTheme="majorBidi" w:cstheme="majorBidi"/>
              <w:sz w:val="24"/>
              <w:szCs w:val="24"/>
              <w:lang w:bidi="fa-IR"/>
            </w:rPr>
          </w:rPrChange>
        </w:rPr>
        <w:pPrChange w:id="166" w:author="Data system" w:date="2018-05-28T18:43:00Z">
          <w:pPr>
            <w:autoSpaceDE w:val="0"/>
            <w:autoSpaceDN w:val="0"/>
            <w:adjustRightInd w:val="0"/>
            <w:spacing w:after="0" w:line="480" w:lineRule="auto"/>
          </w:pPr>
        </w:pPrChange>
      </w:pPr>
      <w:r w:rsidRPr="00A73975">
        <w:rPr>
          <w:rFonts w:asciiTheme="majorBidi" w:hAnsiTheme="majorBidi" w:cstheme="majorBidi"/>
          <w:b/>
          <w:bCs/>
          <w:color w:val="000000"/>
          <w:sz w:val="24"/>
          <w:szCs w:val="24"/>
          <w:rPrChange w:id="167" w:author="Data system" w:date="2018-06-09T01:25:00Z">
            <w:rPr>
              <w:rFonts w:asciiTheme="majorBidi" w:hAnsiTheme="majorBidi" w:cstheme="majorBidi"/>
              <w:b/>
              <w:bCs/>
              <w:color w:val="000000"/>
            </w:rPr>
          </w:rPrChange>
        </w:rPr>
        <w:t>Militarism</w:t>
      </w:r>
      <w:r w:rsidRPr="00A73975">
        <w:rPr>
          <w:rFonts w:asciiTheme="majorBidi" w:hAnsiTheme="majorBidi" w:cstheme="majorBidi"/>
          <w:color w:val="000000"/>
          <w:sz w:val="24"/>
          <w:szCs w:val="24"/>
          <w:rPrChange w:id="168" w:author="Data system" w:date="2018-06-09T01:25:00Z">
            <w:rPr>
              <w:rFonts w:asciiTheme="majorBidi" w:hAnsiTheme="majorBidi" w:cstheme="majorBidi"/>
              <w:color w:val="000000"/>
            </w:rPr>
          </w:rPrChange>
        </w:rPr>
        <w:t xml:space="preserve">: </w:t>
      </w:r>
      <w:ins w:id="169" w:author="Data system" w:date="2018-05-28T18:43:00Z">
        <w:r w:rsidR="00B13E45" w:rsidRPr="00A73975">
          <w:rPr>
            <w:rFonts w:asciiTheme="majorBidi" w:hAnsiTheme="majorBidi" w:cstheme="majorBidi"/>
            <w:color w:val="000000"/>
            <w:sz w:val="24"/>
            <w:szCs w:val="24"/>
          </w:rPr>
          <w:t xml:space="preserve">It </w:t>
        </w:r>
        <w:r w:rsidR="00B13E45" w:rsidRPr="00D64153">
          <w:rPr>
            <w:rFonts w:asciiTheme="majorBidi" w:hAnsiTheme="majorBidi" w:cstheme="majorBidi"/>
            <w:color w:val="000000"/>
            <w:sz w:val="24"/>
            <w:szCs w:val="24"/>
          </w:rPr>
          <w:t xml:space="preserve">is regarded as a </w:t>
        </w:r>
        <w:r w:rsidR="00B13E45" w:rsidRPr="00D64153">
          <w:rPr>
            <w:rFonts w:asciiTheme="majorBidi" w:hAnsiTheme="majorBidi" w:cstheme="majorBidi"/>
            <w:sz w:val="24"/>
            <w:szCs w:val="24"/>
            <w:lang w:bidi="fa-IR"/>
          </w:rPr>
          <w:t>package of ideas</w:t>
        </w:r>
        <w:r w:rsidR="00B13E45" w:rsidRPr="00A73975">
          <w:rPr>
            <w:rFonts w:asciiTheme="majorBidi" w:hAnsiTheme="majorBidi" w:cstheme="majorBidi"/>
            <w:color w:val="000000"/>
            <w:sz w:val="24"/>
            <w:szCs w:val="24"/>
            <w:rPrChange w:id="170" w:author="Data system" w:date="2018-06-09T01:25:00Z">
              <w:rPr>
                <w:rFonts w:asciiTheme="majorBidi" w:hAnsiTheme="majorBidi" w:cstheme="majorBidi"/>
                <w:color w:val="000000"/>
                <w:sz w:val="24"/>
                <w:szCs w:val="24"/>
              </w:rPr>
            </w:rPrChange>
          </w:rPr>
          <w:t xml:space="preserve">, like an ideology. Militarism refers to a </w:t>
        </w:r>
        <w:r w:rsidR="00B13E45" w:rsidRPr="00A73975">
          <w:rPr>
            <w:rFonts w:asciiTheme="majorBidi" w:hAnsiTheme="majorBidi" w:cstheme="majorBidi"/>
            <w:sz w:val="24"/>
            <w:szCs w:val="24"/>
            <w:lang w:bidi="fa-IR"/>
            <w:rPrChange w:id="171" w:author="Data system" w:date="2018-06-09T01:25:00Z">
              <w:rPr>
                <w:rFonts w:asciiTheme="majorBidi" w:hAnsiTheme="majorBidi" w:cstheme="majorBidi"/>
                <w:sz w:val="24"/>
                <w:szCs w:val="24"/>
                <w:lang w:bidi="fa-IR"/>
              </w:rPr>
            </w:rPrChange>
          </w:rPr>
          <w:t>compilation of assumptions, values and core beliefs reproduced within and by civil society.  Among those distinctively militaristic,</w:t>
        </w:r>
        <w:r w:rsidR="00B13E45" w:rsidRPr="00A73975">
          <w:rPr>
            <w:rFonts w:asciiTheme="majorBidi" w:hAnsiTheme="majorBidi" w:cstheme="majorBidi"/>
            <w:sz w:val="24"/>
            <w:szCs w:val="24"/>
            <w:lang w:bidi="fa-IR"/>
          </w:rPr>
          <w:t xml:space="preserve"> core beliefs are: a) that armed force is the ul</w:t>
        </w:r>
        <w:r w:rsidR="00B13E45" w:rsidRPr="00D64153">
          <w:rPr>
            <w:rFonts w:asciiTheme="majorBidi" w:hAnsiTheme="majorBidi" w:cstheme="majorBidi"/>
            <w:sz w:val="24"/>
            <w:szCs w:val="24"/>
            <w:lang w:bidi="fa-IR"/>
          </w:rPr>
          <w:t>timate resolver of tensions; b) that human nature is prone to conflict; c) that having enemies is a natural condition; d) that hierarchical relations produce effective action; e) that a state without an army is naïve, scarcely modern and barely legitimate;</w:t>
        </w:r>
        <w:r w:rsidR="00B13E45" w:rsidRPr="00A73975">
          <w:rPr>
            <w:rFonts w:asciiTheme="majorBidi" w:hAnsiTheme="majorBidi" w:cstheme="majorBidi"/>
            <w:sz w:val="24"/>
            <w:szCs w:val="24"/>
            <w:lang w:bidi="fa-IR"/>
            <w:rPrChange w:id="172" w:author="Data system" w:date="2018-06-09T01:25:00Z">
              <w:rPr>
                <w:rFonts w:asciiTheme="majorBidi" w:hAnsiTheme="majorBidi" w:cstheme="majorBidi"/>
                <w:sz w:val="24"/>
                <w:szCs w:val="24"/>
                <w:lang w:bidi="fa-IR"/>
              </w:rPr>
            </w:rPrChange>
          </w:rPr>
          <w:t xml:space="preserve"> f) that in times of crisis those who are feminine need armed protection; and g) that in times of crisis any man who refuses to engage in armed violent action is jeopardizing his own status as a manly man (</w:t>
        </w:r>
        <w:proofErr w:type="spellStart"/>
        <w:r w:rsidR="00B13E45" w:rsidRPr="00A73975">
          <w:rPr>
            <w:rFonts w:asciiTheme="majorBidi" w:hAnsiTheme="majorBidi" w:cstheme="majorBidi"/>
            <w:sz w:val="24"/>
            <w:szCs w:val="24"/>
            <w:lang w:bidi="fa-IR"/>
            <w:rPrChange w:id="173" w:author="Data system" w:date="2018-06-09T01:25:00Z">
              <w:rPr>
                <w:rFonts w:asciiTheme="majorBidi" w:hAnsiTheme="majorBidi" w:cstheme="majorBidi"/>
                <w:lang w:bidi="fa-IR"/>
              </w:rPr>
            </w:rPrChange>
          </w:rPr>
          <w:t>Enloe</w:t>
        </w:r>
        <w:proofErr w:type="spellEnd"/>
        <w:r w:rsidR="00B13E45" w:rsidRPr="00A73975">
          <w:rPr>
            <w:rFonts w:asciiTheme="majorBidi" w:hAnsiTheme="majorBidi" w:cstheme="majorBidi"/>
            <w:sz w:val="24"/>
            <w:szCs w:val="24"/>
            <w:lang w:bidi="fa-IR"/>
            <w:rPrChange w:id="174" w:author="Data system" w:date="2018-06-09T01:25:00Z">
              <w:rPr>
                <w:rFonts w:asciiTheme="majorBidi" w:hAnsiTheme="majorBidi" w:cstheme="majorBidi"/>
                <w:lang w:bidi="fa-IR"/>
              </w:rPr>
            </w:rPrChange>
          </w:rPr>
          <w:t xml:space="preserve"> 219). </w:t>
        </w:r>
      </w:ins>
    </w:p>
    <w:p w14:paraId="6AAAE0BC" w14:textId="77777777" w:rsidR="009B7061" w:rsidRPr="00A73975" w:rsidRDefault="009B7061">
      <w:pPr>
        <w:pStyle w:val="NormalWeb"/>
        <w:spacing w:line="480" w:lineRule="auto"/>
        <w:jc w:val="both"/>
        <w:rPr>
          <w:rFonts w:asciiTheme="majorBidi" w:hAnsiTheme="majorBidi" w:cstheme="majorBidi"/>
          <w:color w:val="000000"/>
          <w:rPrChange w:id="175" w:author="Data system" w:date="2018-06-09T01:25:00Z">
            <w:rPr>
              <w:rFonts w:asciiTheme="majorBidi" w:hAnsiTheme="majorBidi" w:cstheme="majorBidi"/>
              <w:color w:val="000000"/>
            </w:rPr>
          </w:rPrChange>
        </w:rPr>
        <w:pPrChange w:id="176" w:author="Data system" w:date="2018-05-28T18:43:00Z">
          <w:pPr>
            <w:pStyle w:val="NormalWeb"/>
            <w:spacing w:line="480" w:lineRule="auto"/>
          </w:pPr>
        </w:pPrChange>
      </w:pPr>
      <w:del w:id="177" w:author="Data system" w:date="2018-05-28T18:43:00Z">
        <w:r w:rsidRPr="00A73975" w:rsidDel="00B13E45">
          <w:rPr>
            <w:rFonts w:asciiTheme="majorBidi" w:hAnsiTheme="majorBidi" w:cstheme="majorBidi"/>
            <w:color w:val="000000"/>
          </w:rPr>
          <w:delText>It has two different definitions. The</w:delText>
        </w:r>
        <w:r w:rsidRPr="00D64153" w:rsidDel="00B13E45">
          <w:rPr>
            <w:rFonts w:asciiTheme="majorBidi" w:hAnsiTheme="majorBidi" w:cstheme="majorBidi"/>
            <w:color w:val="000000"/>
          </w:rPr>
          <w:delText xml:space="preserve"> first definition is the belief that a country should keep an active military and always strive to improve the capability of its military so that it can command fear and influence over other nations. The second definition of militarism is the admiration, g</w:delText>
        </w:r>
        <w:r w:rsidRPr="00A73975" w:rsidDel="00B13E45">
          <w:rPr>
            <w:rFonts w:asciiTheme="majorBidi" w:hAnsiTheme="majorBidi" w:cstheme="majorBidi"/>
            <w:color w:val="000000"/>
            <w:rPrChange w:id="178" w:author="Data system" w:date="2018-06-09T01:25:00Z">
              <w:rPr>
                <w:rFonts w:asciiTheme="majorBidi" w:hAnsiTheme="majorBidi" w:cstheme="majorBidi"/>
                <w:color w:val="000000"/>
              </w:rPr>
            </w:rPrChange>
          </w:rPr>
          <w:delText>lorification, and respect for the military class. It is typically accompanied by the election of military men into public administrative offices. This proposal focuses on this second definition of militarism, where we find the public having a great admiration and respect for the military class (The Free Dictionary).</w:delText>
        </w:r>
      </w:del>
      <w:r w:rsidRPr="00A73975">
        <w:rPr>
          <w:rFonts w:asciiTheme="majorBidi" w:hAnsiTheme="majorBidi" w:cstheme="majorBidi"/>
          <w:color w:val="000000"/>
          <w:rPrChange w:id="179" w:author="Data system" w:date="2018-06-09T01:25:00Z">
            <w:rPr>
              <w:rFonts w:asciiTheme="majorBidi" w:hAnsiTheme="majorBidi" w:cstheme="majorBidi"/>
              <w:color w:val="000000"/>
            </w:rPr>
          </w:rPrChange>
        </w:rPr>
        <w:t xml:space="preserve">  </w:t>
      </w:r>
    </w:p>
    <w:p w14:paraId="387C70B4" w14:textId="77777777" w:rsidR="009B7061" w:rsidRPr="00A73975" w:rsidRDefault="009B7061">
      <w:pPr>
        <w:pStyle w:val="NormalWeb"/>
        <w:spacing w:line="480" w:lineRule="auto"/>
        <w:jc w:val="both"/>
        <w:rPr>
          <w:rFonts w:asciiTheme="majorBidi" w:hAnsiTheme="majorBidi" w:cstheme="majorBidi"/>
          <w:color w:val="000000"/>
          <w:rPrChange w:id="180" w:author="Data system" w:date="2018-06-09T01:25:00Z">
            <w:rPr>
              <w:rFonts w:asciiTheme="majorBidi" w:hAnsiTheme="majorBidi" w:cstheme="majorBidi"/>
              <w:color w:val="000000"/>
            </w:rPr>
          </w:rPrChange>
        </w:rPr>
        <w:pPrChange w:id="181" w:author="Data system" w:date="2018-05-28T18:43:00Z">
          <w:pPr>
            <w:pStyle w:val="NormalWeb"/>
            <w:spacing w:line="480" w:lineRule="auto"/>
          </w:pPr>
        </w:pPrChange>
      </w:pPr>
      <w:r w:rsidRPr="00A73975">
        <w:rPr>
          <w:rFonts w:asciiTheme="majorBidi" w:hAnsiTheme="majorBidi" w:cstheme="majorBidi"/>
          <w:b/>
          <w:bCs/>
          <w:color w:val="000000"/>
          <w:rPrChange w:id="182" w:author="Data system" w:date="2018-06-09T01:25:00Z">
            <w:rPr>
              <w:rFonts w:asciiTheme="majorBidi" w:hAnsiTheme="majorBidi" w:cstheme="majorBidi"/>
              <w:b/>
              <w:bCs/>
              <w:color w:val="000000"/>
            </w:rPr>
          </w:rPrChange>
        </w:rPr>
        <w:t>Infrastructure</w:t>
      </w:r>
      <w:r w:rsidRPr="00A73975">
        <w:rPr>
          <w:rFonts w:asciiTheme="majorBidi" w:hAnsiTheme="majorBidi" w:cstheme="majorBidi"/>
          <w:color w:val="000000"/>
          <w:rPrChange w:id="183" w:author="Data system" w:date="2018-06-09T01:25:00Z">
            <w:rPr>
              <w:rFonts w:asciiTheme="majorBidi" w:hAnsiTheme="majorBidi" w:cstheme="majorBidi"/>
              <w:color w:val="000000"/>
            </w:rPr>
          </w:rPrChange>
        </w:rPr>
        <w:t xml:space="preserve">: It is a combination of demography, economy, and technology. Cultural materialists observe </w:t>
      </w:r>
      <w:proofErr w:type="gramStart"/>
      <w:r w:rsidRPr="00A73975">
        <w:rPr>
          <w:rFonts w:asciiTheme="majorBidi" w:hAnsiTheme="majorBidi" w:cstheme="majorBidi"/>
          <w:color w:val="000000"/>
          <w:rPrChange w:id="184" w:author="Data system" w:date="2018-06-09T01:25:00Z">
            <w:rPr>
              <w:rFonts w:asciiTheme="majorBidi" w:hAnsiTheme="majorBidi" w:cstheme="majorBidi"/>
              <w:color w:val="000000"/>
            </w:rPr>
          </w:rPrChange>
        </w:rPr>
        <w:t>that infrastructure are</w:t>
      </w:r>
      <w:proofErr w:type="gramEnd"/>
      <w:r w:rsidRPr="00A73975">
        <w:rPr>
          <w:rFonts w:asciiTheme="majorBidi" w:hAnsiTheme="majorBidi" w:cstheme="majorBidi"/>
          <w:color w:val="000000"/>
          <w:rPrChange w:id="185" w:author="Data system" w:date="2018-06-09T01:25:00Z">
            <w:rPr>
              <w:rFonts w:asciiTheme="majorBidi" w:hAnsiTheme="majorBidi" w:cstheme="majorBidi"/>
              <w:color w:val="000000"/>
            </w:rPr>
          </w:rPrChange>
        </w:rPr>
        <w:t xml:space="preserve"> the forces that shape the culture of a society. Demography provides labor while economy supplies equipment. The interaction of labor, equipment, and technology determine the way of life of people (Harris</w:t>
      </w:r>
      <w:r w:rsidR="00C923FF" w:rsidRPr="00A73975">
        <w:rPr>
          <w:rFonts w:asciiTheme="majorBidi" w:hAnsiTheme="majorBidi" w:cstheme="majorBidi"/>
          <w:color w:val="000000"/>
          <w:rPrChange w:id="186" w:author="Data system" w:date="2018-06-09T01:25:00Z">
            <w:rPr>
              <w:rFonts w:asciiTheme="majorBidi" w:hAnsiTheme="majorBidi" w:cstheme="majorBidi"/>
              <w:color w:val="000000"/>
            </w:rPr>
          </w:rPrChange>
        </w:rPr>
        <w:t xml:space="preserve"> 32</w:t>
      </w:r>
      <w:r w:rsidRPr="00A73975">
        <w:rPr>
          <w:rFonts w:asciiTheme="majorBidi" w:hAnsiTheme="majorBidi" w:cstheme="majorBidi"/>
          <w:color w:val="000000"/>
          <w:rPrChange w:id="187" w:author="Data system" w:date="2018-06-09T01:25:00Z">
            <w:rPr>
              <w:rFonts w:asciiTheme="majorBidi" w:hAnsiTheme="majorBidi" w:cstheme="majorBidi"/>
              <w:color w:val="000000"/>
            </w:rPr>
          </w:rPrChange>
        </w:rPr>
        <w:t xml:space="preserve">). </w:t>
      </w:r>
    </w:p>
    <w:p w14:paraId="18FC6C28" w14:textId="77777777" w:rsidR="009B7061" w:rsidRPr="00A73975" w:rsidRDefault="009B7061">
      <w:pPr>
        <w:pStyle w:val="NormalWeb"/>
        <w:spacing w:line="480" w:lineRule="auto"/>
        <w:jc w:val="both"/>
        <w:rPr>
          <w:rFonts w:asciiTheme="majorBidi" w:hAnsiTheme="majorBidi" w:cstheme="majorBidi"/>
          <w:color w:val="000000"/>
          <w:rPrChange w:id="188" w:author="Data system" w:date="2018-06-09T01:25:00Z">
            <w:rPr>
              <w:rFonts w:asciiTheme="majorBidi" w:hAnsiTheme="majorBidi" w:cstheme="majorBidi"/>
              <w:color w:val="000000"/>
            </w:rPr>
          </w:rPrChange>
        </w:rPr>
        <w:pPrChange w:id="189" w:author="Data system" w:date="2018-05-28T18:43:00Z">
          <w:pPr>
            <w:pStyle w:val="NormalWeb"/>
            <w:spacing w:line="480" w:lineRule="auto"/>
          </w:pPr>
        </w:pPrChange>
      </w:pPr>
      <w:r w:rsidRPr="00A73975">
        <w:rPr>
          <w:rFonts w:asciiTheme="majorBidi" w:hAnsiTheme="majorBidi" w:cstheme="majorBidi"/>
          <w:b/>
          <w:bCs/>
          <w:color w:val="000000"/>
          <w:rPrChange w:id="190" w:author="Data system" w:date="2018-06-09T01:25:00Z">
            <w:rPr>
              <w:rFonts w:asciiTheme="majorBidi" w:hAnsiTheme="majorBidi" w:cstheme="majorBidi"/>
              <w:b/>
              <w:bCs/>
              <w:color w:val="000000"/>
            </w:rPr>
          </w:rPrChange>
        </w:rPr>
        <w:t>Structure</w:t>
      </w:r>
      <w:r w:rsidRPr="00A73975">
        <w:rPr>
          <w:rFonts w:asciiTheme="majorBidi" w:hAnsiTheme="majorBidi" w:cstheme="majorBidi"/>
          <w:color w:val="000000"/>
          <w:rPrChange w:id="191" w:author="Data system" w:date="2018-06-09T01:25:00Z">
            <w:rPr>
              <w:rFonts w:asciiTheme="majorBidi" w:hAnsiTheme="majorBidi" w:cstheme="majorBidi"/>
              <w:color w:val="000000"/>
            </w:rPr>
          </w:rPrChange>
        </w:rPr>
        <w:t>: it is the pattern of a society’s organization such as governance systems and kinship systems. Kinship systems are family systems. They are different types of family systems such as nuclear families, extended families, single-parent families, monogamous families, and polygamous families. Governance systems are the structures put in place by to promote peaceful and beneficial relationships among people that are good for economic growth and development. Examples of governance systems are parliamentary, presidential, monarchial, military, and autocratic systems of governance (Harris</w:t>
      </w:r>
      <w:r w:rsidR="00C923FF" w:rsidRPr="00A73975">
        <w:rPr>
          <w:rFonts w:asciiTheme="majorBidi" w:hAnsiTheme="majorBidi" w:cstheme="majorBidi"/>
          <w:color w:val="000000"/>
          <w:rPrChange w:id="192" w:author="Data system" w:date="2018-06-09T01:25:00Z">
            <w:rPr>
              <w:rFonts w:asciiTheme="majorBidi" w:hAnsiTheme="majorBidi" w:cstheme="majorBidi"/>
              <w:color w:val="000000"/>
            </w:rPr>
          </w:rPrChange>
        </w:rPr>
        <w:t xml:space="preserve"> 35</w:t>
      </w:r>
      <w:r w:rsidRPr="00A73975">
        <w:rPr>
          <w:rFonts w:asciiTheme="majorBidi" w:hAnsiTheme="majorBidi" w:cstheme="majorBidi"/>
          <w:color w:val="000000"/>
          <w:rPrChange w:id="193" w:author="Data system" w:date="2018-06-09T01:25:00Z">
            <w:rPr>
              <w:rFonts w:asciiTheme="majorBidi" w:hAnsiTheme="majorBidi" w:cstheme="majorBidi"/>
              <w:color w:val="000000"/>
            </w:rPr>
          </w:rPrChange>
        </w:rPr>
        <w:t>).</w:t>
      </w:r>
    </w:p>
    <w:p w14:paraId="26CDE7F1" w14:textId="77777777" w:rsidR="009B7061" w:rsidRPr="00A73975" w:rsidRDefault="009B7061">
      <w:pPr>
        <w:pStyle w:val="NormalWeb"/>
        <w:spacing w:line="480" w:lineRule="auto"/>
        <w:jc w:val="both"/>
        <w:rPr>
          <w:rFonts w:asciiTheme="majorBidi" w:hAnsiTheme="majorBidi" w:cstheme="majorBidi"/>
          <w:color w:val="000000"/>
          <w:rPrChange w:id="194" w:author="Data system" w:date="2018-06-09T01:25:00Z">
            <w:rPr>
              <w:rFonts w:asciiTheme="majorBidi" w:hAnsiTheme="majorBidi" w:cstheme="majorBidi"/>
              <w:color w:val="000000"/>
            </w:rPr>
          </w:rPrChange>
        </w:rPr>
        <w:pPrChange w:id="195" w:author="Data system" w:date="2018-05-28T18:43:00Z">
          <w:pPr>
            <w:pStyle w:val="NormalWeb"/>
            <w:spacing w:line="480" w:lineRule="auto"/>
          </w:pPr>
        </w:pPrChange>
      </w:pPr>
      <w:r w:rsidRPr="00A73975">
        <w:rPr>
          <w:rFonts w:asciiTheme="majorBidi" w:hAnsiTheme="majorBidi" w:cstheme="majorBidi"/>
          <w:b/>
          <w:bCs/>
          <w:color w:val="000000"/>
          <w:rPrChange w:id="196" w:author="Data system" w:date="2018-06-09T01:25:00Z">
            <w:rPr>
              <w:rFonts w:asciiTheme="majorBidi" w:hAnsiTheme="majorBidi" w:cstheme="majorBidi"/>
              <w:b/>
              <w:bCs/>
              <w:color w:val="000000"/>
            </w:rPr>
          </w:rPrChange>
        </w:rPr>
        <w:t>Superstructure</w:t>
      </w:r>
      <w:r w:rsidRPr="00A73975">
        <w:rPr>
          <w:rFonts w:asciiTheme="majorBidi" w:hAnsiTheme="majorBidi" w:cstheme="majorBidi"/>
          <w:color w:val="000000"/>
          <w:rPrChange w:id="197" w:author="Data system" w:date="2018-06-09T01:25:00Z">
            <w:rPr>
              <w:rFonts w:asciiTheme="majorBidi" w:hAnsiTheme="majorBidi" w:cstheme="majorBidi"/>
              <w:color w:val="000000"/>
            </w:rPr>
          </w:rPrChange>
        </w:rPr>
        <w:t xml:space="preserve">: It is the institutions of a society, such as religion, values, and law (Harris). Religion is the specific practice of belief in and reverence of a deity. Value is the subjective judgment and consideration of the things that are significant in life. Religion and law usually influence values. Law refers to rules that regulate behavior. The combination of law, </w:t>
      </w:r>
      <w:proofErr w:type="spellStart"/>
      <w:r w:rsidRPr="00A73975">
        <w:rPr>
          <w:rFonts w:asciiTheme="majorBidi" w:hAnsiTheme="majorBidi" w:cstheme="majorBidi"/>
          <w:color w:val="000000"/>
          <w:rPrChange w:id="198" w:author="Data system" w:date="2018-06-09T01:25:00Z">
            <w:rPr>
              <w:rFonts w:asciiTheme="majorBidi" w:hAnsiTheme="majorBidi" w:cstheme="majorBidi"/>
              <w:color w:val="000000"/>
            </w:rPr>
          </w:rPrChange>
        </w:rPr>
        <w:t>religion</w:t>
      </w:r>
      <w:del w:id="199" w:author="Data system" w:date="2018-06-09T01:38:00Z">
        <w:r w:rsidRPr="00A73975" w:rsidDel="00686A37">
          <w:rPr>
            <w:rFonts w:asciiTheme="majorBidi" w:hAnsiTheme="majorBidi" w:cstheme="majorBidi"/>
            <w:color w:val="000000"/>
            <w:rPrChange w:id="200" w:author="Data system" w:date="2018-06-09T01:25:00Z">
              <w:rPr>
                <w:rFonts w:asciiTheme="majorBidi" w:hAnsiTheme="majorBidi" w:cstheme="majorBidi"/>
                <w:color w:val="000000"/>
              </w:rPr>
            </w:rPrChange>
          </w:rPr>
          <w:delText>,</w:delText>
        </w:r>
        <w:r w:rsidRPr="00A73975" w:rsidDel="00D64153">
          <w:rPr>
            <w:rFonts w:asciiTheme="majorBidi" w:hAnsiTheme="majorBidi" w:cstheme="majorBidi"/>
            <w:color w:val="000000"/>
            <w:rPrChange w:id="201" w:author="Data system" w:date="2018-06-09T01:25:00Z">
              <w:rPr>
                <w:rFonts w:asciiTheme="majorBidi" w:hAnsiTheme="majorBidi" w:cstheme="majorBidi"/>
                <w:color w:val="000000"/>
              </w:rPr>
            </w:rPrChange>
          </w:rPr>
          <w:delText xml:space="preserve"> </w:delText>
        </w:r>
      </w:del>
      <w:r w:rsidRPr="00A73975">
        <w:rPr>
          <w:rFonts w:asciiTheme="majorBidi" w:hAnsiTheme="majorBidi" w:cstheme="majorBidi"/>
          <w:color w:val="000000"/>
          <w:rPrChange w:id="202" w:author="Data system" w:date="2018-06-09T01:25:00Z">
            <w:rPr>
              <w:rFonts w:asciiTheme="majorBidi" w:hAnsiTheme="majorBidi" w:cstheme="majorBidi"/>
              <w:color w:val="000000"/>
            </w:rPr>
          </w:rPrChange>
        </w:rPr>
        <w:t>and</w:t>
      </w:r>
      <w:proofErr w:type="spellEnd"/>
      <w:r w:rsidRPr="00A73975">
        <w:rPr>
          <w:rFonts w:asciiTheme="majorBidi" w:hAnsiTheme="majorBidi" w:cstheme="majorBidi"/>
          <w:color w:val="000000"/>
          <w:rPrChange w:id="203" w:author="Data system" w:date="2018-06-09T01:25:00Z">
            <w:rPr>
              <w:rFonts w:asciiTheme="majorBidi" w:hAnsiTheme="majorBidi" w:cstheme="majorBidi"/>
              <w:color w:val="000000"/>
            </w:rPr>
          </w:rPrChange>
        </w:rPr>
        <w:t xml:space="preserve"> values form the superstructure of a society (Harris</w:t>
      </w:r>
      <w:r w:rsidR="00C923FF" w:rsidRPr="00A73975">
        <w:rPr>
          <w:rFonts w:asciiTheme="majorBidi" w:hAnsiTheme="majorBidi" w:cstheme="majorBidi"/>
          <w:color w:val="000000"/>
          <w:rPrChange w:id="204" w:author="Data system" w:date="2018-06-09T01:25:00Z">
            <w:rPr>
              <w:rFonts w:asciiTheme="majorBidi" w:hAnsiTheme="majorBidi" w:cstheme="majorBidi"/>
              <w:color w:val="000000"/>
            </w:rPr>
          </w:rPrChange>
        </w:rPr>
        <w:t xml:space="preserve"> 42</w:t>
      </w:r>
      <w:r w:rsidRPr="00A73975">
        <w:rPr>
          <w:rFonts w:asciiTheme="majorBidi" w:hAnsiTheme="majorBidi" w:cstheme="majorBidi"/>
          <w:color w:val="000000"/>
          <w:rPrChange w:id="205" w:author="Data system" w:date="2018-06-09T01:25:00Z">
            <w:rPr>
              <w:rFonts w:asciiTheme="majorBidi" w:hAnsiTheme="majorBidi" w:cstheme="majorBidi"/>
              <w:color w:val="000000"/>
            </w:rPr>
          </w:rPrChange>
        </w:rPr>
        <w:t>).</w:t>
      </w:r>
    </w:p>
    <w:p w14:paraId="4447BEE0" w14:textId="7FB803FC" w:rsidR="009B7061" w:rsidRPr="00A73975" w:rsidRDefault="009B7061">
      <w:pPr>
        <w:pStyle w:val="NormalWeb"/>
        <w:spacing w:line="480" w:lineRule="auto"/>
        <w:jc w:val="both"/>
        <w:rPr>
          <w:rFonts w:asciiTheme="majorBidi" w:hAnsiTheme="majorBidi" w:cstheme="majorBidi"/>
          <w:color w:val="000000"/>
          <w:rPrChange w:id="206" w:author="Data system" w:date="2018-06-09T01:25:00Z">
            <w:rPr>
              <w:rFonts w:asciiTheme="majorBidi" w:hAnsiTheme="majorBidi" w:cstheme="majorBidi"/>
              <w:color w:val="000000"/>
            </w:rPr>
          </w:rPrChange>
        </w:rPr>
        <w:pPrChange w:id="207" w:author="Data system" w:date="2018-05-28T18:43:00Z">
          <w:pPr>
            <w:pStyle w:val="NormalWeb"/>
            <w:spacing w:line="480" w:lineRule="auto"/>
          </w:pPr>
        </w:pPrChange>
      </w:pPr>
      <w:r w:rsidRPr="00A73975">
        <w:rPr>
          <w:rFonts w:asciiTheme="majorBidi" w:hAnsiTheme="majorBidi" w:cstheme="majorBidi"/>
          <w:b/>
          <w:bCs/>
          <w:color w:val="000000"/>
          <w:rPrChange w:id="208" w:author="Data system" w:date="2018-06-09T01:25:00Z">
            <w:rPr>
              <w:rFonts w:asciiTheme="majorBidi" w:hAnsiTheme="majorBidi" w:cstheme="majorBidi"/>
              <w:b/>
              <w:bCs/>
              <w:color w:val="000000"/>
            </w:rPr>
          </w:rPrChange>
        </w:rPr>
        <w:t>Historical context</w:t>
      </w:r>
      <w:r w:rsidRPr="00A73975">
        <w:rPr>
          <w:rFonts w:asciiTheme="majorBidi" w:hAnsiTheme="majorBidi" w:cstheme="majorBidi"/>
          <w:color w:val="000000"/>
          <w:rPrChange w:id="209" w:author="Data system" w:date="2018-06-09T01:25:00Z">
            <w:rPr>
              <w:rFonts w:asciiTheme="majorBidi" w:hAnsiTheme="majorBidi" w:cstheme="majorBidi"/>
              <w:color w:val="000000"/>
            </w:rPr>
          </w:rPrChange>
        </w:rPr>
        <w:t xml:space="preserve">: the social, economic, and political conditions that are present in an artist's environment at the time he/she creates an artwork. The social, political, and economic conditions have been elaborated under “environment” above. They affect the artist, which motivates the artist to create works on them. Different periods in history experienced different challenges. Therefore, artwork produced in different periods </w:t>
      </w:r>
      <w:ins w:id="210" w:author="Data system" w:date="2018-06-09T01:39:00Z">
        <w:r w:rsidR="00686A37">
          <w:rPr>
            <w:rFonts w:asciiTheme="majorBidi" w:hAnsiTheme="majorBidi" w:cstheme="majorBidi"/>
            <w:color w:val="000000"/>
          </w:rPr>
          <w:t>is</w:t>
        </w:r>
      </w:ins>
      <w:del w:id="211" w:author="Data system" w:date="2018-06-09T01:39:00Z">
        <w:r w:rsidRPr="00686A37" w:rsidDel="00686A37">
          <w:rPr>
            <w:rFonts w:asciiTheme="majorBidi" w:hAnsiTheme="majorBidi" w:cstheme="majorBidi"/>
            <w:color w:val="000000"/>
          </w:rPr>
          <w:delText>ar</w:delText>
        </w:r>
        <w:r w:rsidRPr="006D6E3C" w:rsidDel="00686A37">
          <w:rPr>
            <w:rFonts w:asciiTheme="majorBidi" w:hAnsiTheme="majorBidi" w:cstheme="majorBidi"/>
            <w:color w:val="000000"/>
          </w:rPr>
          <w:delText>e</w:delText>
        </w:r>
      </w:del>
      <w:r w:rsidRPr="00A73975">
        <w:rPr>
          <w:rFonts w:asciiTheme="majorBidi" w:hAnsiTheme="majorBidi" w:cstheme="majorBidi"/>
          <w:color w:val="000000"/>
          <w:rPrChange w:id="212" w:author="Data system" w:date="2018-06-09T01:25:00Z">
            <w:rPr>
              <w:rFonts w:asciiTheme="majorBidi" w:hAnsiTheme="majorBidi" w:cstheme="majorBidi"/>
              <w:color w:val="000000"/>
            </w:rPr>
          </w:rPrChange>
        </w:rPr>
        <w:t xml:space="preserve"> often different. The ages and locations where artworks were produced make up their historical contexts (Kirk</w:t>
      </w:r>
      <w:r w:rsidR="00C923FF" w:rsidRPr="00A73975">
        <w:rPr>
          <w:rFonts w:asciiTheme="majorBidi" w:hAnsiTheme="majorBidi" w:cstheme="majorBidi"/>
          <w:color w:val="000000"/>
          <w:rPrChange w:id="213" w:author="Data system" w:date="2018-06-09T01:25:00Z">
            <w:rPr>
              <w:rFonts w:asciiTheme="majorBidi" w:hAnsiTheme="majorBidi" w:cstheme="majorBidi"/>
              <w:color w:val="000000"/>
            </w:rPr>
          </w:rPrChange>
        </w:rPr>
        <w:t xml:space="preserve"> 34</w:t>
      </w:r>
      <w:r w:rsidRPr="00A73975">
        <w:rPr>
          <w:rFonts w:asciiTheme="majorBidi" w:hAnsiTheme="majorBidi" w:cstheme="majorBidi"/>
          <w:color w:val="000000"/>
          <w:rPrChange w:id="214" w:author="Data system" w:date="2018-06-09T01:25:00Z">
            <w:rPr>
              <w:rFonts w:asciiTheme="majorBidi" w:hAnsiTheme="majorBidi" w:cstheme="majorBidi"/>
              <w:color w:val="000000"/>
            </w:rPr>
          </w:rPrChange>
        </w:rPr>
        <w:t>).</w:t>
      </w:r>
    </w:p>
    <w:p w14:paraId="0F72654E" w14:textId="77777777" w:rsidR="009B7061" w:rsidRPr="00A73975" w:rsidRDefault="009B7061">
      <w:pPr>
        <w:pStyle w:val="NormalWeb"/>
        <w:spacing w:line="480" w:lineRule="auto"/>
        <w:jc w:val="both"/>
        <w:rPr>
          <w:rFonts w:asciiTheme="majorBidi" w:hAnsiTheme="majorBidi" w:cstheme="majorBidi"/>
          <w:color w:val="000000"/>
          <w:rPrChange w:id="215" w:author="Data system" w:date="2018-06-09T01:25:00Z">
            <w:rPr>
              <w:rFonts w:asciiTheme="majorBidi" w:hAnsiTheme="majorBidi" w:cstheme="majorBidi"/>
              <w:color w:val="000000"/>
            </w:rPr>
          </w:rPrChange>
        </w:rPr>
        <w:pPrChange w:id="216" w:author="Data system" w:date="2018-05-28T18:43:00Z">
          <w:pPr>
            <w:pStyle w:val="NormalWeb"/>
            <w:spacing w:line="480" w:lineRule="auto"/>
          </w:pPr>
        </w:pPrChange>
      </w:pPr>
      <w:r w:rsidRPr="00A73975">
        <w:rPr>
          <w:rFonts w:asciiTheme="majorBidi" w:hAnsiTheme="majorBidi" w:cstheme="majorBidi"/>
          <w:b/>
          <w:bCs/>
          <w:color w:val="000000"/>
          <w:rPrChange w:id="217" w:author="Data system" w:date="2018-06-09T01:25:00Z">
            <w:rPr>
              <w:rFonts w:asciiTheme="majorBidi" w:hAnsiTheme="majorBidi" w:cstheme="majorBidi"/>
              <w:b/>
              <w:bCs/>
              <w:color w:val="000000"/>
            </w:rPr>
          </w:rPrChange>
        </w:rPr>
        <w:t>Political commitment</w:t>
      </w:r>
      <w:r w:rsidRPr="00A73975">
        <w:rPr>
          <w:rFonts w:asciiTheme="majorBidi" w:hAnsiTheme="majorBidi" w:cstheme="majorBidi"/>
          <w:color w:val="000000"/>
          <w:rPrChange w:id="218" w:author="Data system" w:date="2018-06-09T01:25:00Z">
            <w:rPr>
              <w:rFonts w:asciiTheme="majorBidi" w:hAnsiTheme="majorBidi" w:cstheme="majorBidi"/>
              <w:color w:val="000000"/>
            </w:rPr>
          </w:rPrChange>
        </w:rPr>
        <w:t>: a writer's devotion to a course and a writer’s convictions about the course. Political commitment relates to the clear stand of a writer on a specific issue affecting his/her society, which arises from the writer's deep consciousness of the various views others have of the particular subject (Pankaj</w:t>
      </w:r>
      <w:r w:rsidR="00C923FF" w:rsidRPr="00A73975">
        <w:rPr>
          <w:rFonts w:asciiTheme="majorBidi" w:hAnsiTheme="majorBidi" w:cstheme="majorBidi"/>
          <w:color w:val="000000"/>
          <w:rPrChange w:id="219" w:author="Data system" w:date="2018-06-09T01:25:00Z">
            <w:rPr>
              <w:rFonts w:asciiTheme="majorBidi" w:hAnsiTheme="majorBidi" w:cstheme="majorBidi"/>
              <w:color w:val="000000"/>
            </w:rPr>
          </w:rPrChange>
        </w:rPr>
        <w:t xml:space="preserve"> 43</w:t>
      </w:r>
      <w:r w:rsidRPr="00A73975">
        <w:rPr>
          <w:rFonts w:asciiTheme="majorBidi" w:hAnsiTheme="majorBidi" w:cstheme="majorBidi"/>
          <w:color w:val="000000"/>
          <w:rPrChange w:id="220" w:author="Data system" w:date="2018-06-09T01:25:00Z">
            <w:rPr>
              <w:rFonts w:asciiTheme="majorBidi" w:hAnsiTheme="majorBidi" w:cstheme="majorBidi"/>
              <w:color w:val="000000"/>
            </w:rPr>
          </w:rPrChange>
        </w:rPr>
        <w:t>). Political commitment refers to a writer’s dedication to advocating for certain beliefs, which he/she sees that can aid in social reform. It refers to an ideology that a writer firmly holds and a perspective that he or she adheres to with dedication and zeal (Stewart</w:t>
      </w:r>
      <w:r w:rsidR="00C923FF" w:rsidRPr="00A73975">
        <w:rPr>
          <w:rFonts w:asciiTheme="majorBidi" w:hAnsiTheme="majorBidi" w:cstheme="majorBidi"/>
          <w:color w:val="000000"/>
          <w:rPrChange w:id="221" w:author="Data system" w:date="2018-06-09T01:25:00Z">
            <w:rPr>
              <w:rFonts w:asciiTheme="majorBidi" w:hAnsiTheme="majorBidi" w:cstheme="majorBidi"/>
              <w:color w:val="000000"/>
            </w:rPr>
          </w:rPrChange>
        </w:rPr>
        <w:t xml:space="preserve"> 5</w:t>
      </w:r>
      <w:r w:rsidRPr="00A73975">
        <w:rPr>
          <w:rFonts w:asciiTheme="majorBidi" w:hAnsiTheme="majorBidi" w:cstheme="majorBidi"/>
          <w:color w:val="000000"/>
          <w:rPrChange w:id="222" w:author="Data system" w:date="2018-06-09T01:25:00Z">
            <w:rPr>
              <w:rFonts w:asciiTheme="majorBidi" w:hAnsiTheme="majorBidi" w:cstheme="majorBidi"/>
              <w:color w:val="000000"/>
            </w:rPr>
          </w:rPrChange>
        </w:rPr>
        <w:t>).</w:t>
      </w:r>
    </w:p>
    <w:p w14:paraId="32A51137" w14:textId="77777777" w:rsidR="000435B0" w:rsidRPr="00A73975" w:rsidRDefault="000435B0">
      <w:pPr>
        <w:spacing w:line="480" w:lineRule="auto"/>
        <w:ind w:right="720"/>
        <w:jc w:val="both"/>
        <w:rPr>
          <w:rFonts w:asciiTheme="majorBidi" w:hAnsiTheme="majorBidi" w:cstheme="majorBidi"/>
          <w:sz w:val="24"/>
          <w:szCs w:val="24"/>
          <w:rPrChange w:id="223" w:author="Data system" w:date="2018-06-09T01:25:00Z">
            <w:rPr>
              <w:rFonts w:asciiTheme="majorBidi" w:hAnsiTheme="majorBidi" w:cstheme="majorBidi"/>
              <w:sz w:val="24"/>
              <w:szCs w:val="24"/>
            </w:rPr>
          </w:rPrChange>
        </w:rPr>
        <w:pPrChange w:id="224" w:author="Data system" w:date="2018-05-28T18:43:00Z">
          <w:pPr>
            <w:spacing w:line="480" w:lineRule="auto"/>
            <w:ind w:right="720"/>
          </w:pPr>
        </w:pPrChange>
      </w:pPr>
    </w:p>
    <w:p w14:paraId="01924772" w14:textId="77777777" w:rsidR="00067D2A" w:rsidRPr="00A73975" w:rsidRDefault="00067D2A">
      <w:pPr>
        <w:spacing w:line="480" w:lineRule="auto"/>
        <w:ind w:right="720"/>
        <w:jc w:val="both"/>
        <w:rPr>
          <w:rFonts w:asciiTheme="majorBidi" w:hAnsiTheme="majorBidi" w:cstheme="majorBidi"/>
          <w:sz w:val="24"/>
          <w:szCs w:val="24"/>
          <w:rPrChange w:id="225" w:author="Data system" w:date="2018-06-09T01:25:00Z">
            <w:rPr>
              <w:rFonts w:asciiTheme="majorBidi" w:hAnsiTheme="majorBidi" w:cstheme="majorBidi"/>
              <w:sz w:val="24"/>
              <w:szCs w:val="24"/>
            </w:rPr>
          </w:rPrChange>
        </w:rPr>
        <w:pPrChange w:id="226" w:author="Data system" w:date="2018-05-28T18:43:00Z">
          <w:pPr>
            <w:spacing w:line="480" w:lineRule="auto"/>
            <w:ind w:right="720"/>
          </w:pPr>
        </w:pPrChange>
      </w:pPr>
    </w:p>
    <w:p w14:paraId="63CB996F" w14:textId="77777777" w:rsidR="00067D2A" w:rsidRPr="00A73975" w:rsidRDefault="00067D2A">
      <w:pPr>
        <w:spacing w:line="480" w:lineRule="auto"/>
        <w:ind w:right="720"/>
        <w:jc w:val="both"/>
        <w:rPr>
          <w:rFonts w:asciiTheme="majorBidi" w:hAnsiTheme="majorBidi" w:cstheme="majorBidi"/>
          <w:sz w:val="24"/>
          <w:szCs w:val="24"/>
          <w:rPrChange w:id="227" w:author="Data system" w:date="2018-06-09T01:25:00Z">
            <w:rPr>
              <w:rFonts w:asciiTheme="majorBidi" w:hAnsiTheme="majorBidi" w:cstheme="majorBidi"/>
              <w:sz w:val="24"/>
              <w:szCs w:val="24"/>
            </w:rPr>
          </w:rPrChange>
        </w:rPr>
        <w:pPrChange w:id="228" w:author="Data system" w:date="2018-05-28T18:43:00Z">
          <w:pPr>
            <w:spacing w:line="480" w:lineRule="auto"/>
            <w:ind w:right="720"/>
          </w:pPr>
        </w:pPrChange>
      </w:pPr>
    </w:p>
    <w:p w14:paraId="14CA19EF" w14:textId="77777777" w:rsidR="00067D2A" w:rsidRPr="00A73975" w:rsidRDefault="00067D2A">
      <w:pPr>
        <w:spacing w:line="480" w:lineRule="auto"/>
        <w:ind w:right="720"/>
        <w:jc w:val="both"/>
        <w:rPr>
          <w:rFonts w:asciiTheme="majorBidi" w:hAnsiTheme="majorBidi" w:cstheme="majorBidi"/>
          <w:sz w:val="24"/>
          <w:szCs w:val="24"/>
          <w:rPrChange w:id="229" w:author="Data system" w:date="2018-06-09T01:25:00Z">
            <w:rPr>
              <w:rFonts w:asciiTheme="majorBidi" w:hAnsiTheme="majorBidi" w:cstheme="majorBidi"/>
              <w:sz w:val="24"/>
              <w:szCs w:val="24"/>
            </w:rPr>
          </w:rPrChange>
        </w:rPr>
        <w:pPrChange w:id="230" w:author="Data system" w:date="2018-05-28T18:43:00Z">
          <w:pPr>
            <w:spacing w:line="480" w:lineRule="auto"/>
            <w:ind w:right="720"/>
          </w:pPr>
        </w:pPrChange>
      </w:pPr>
    </w:p>
    <w:p w14:paraId="2851A644" w14:textId="77777777" w:rsidR="00067D2A" w:rsidRPr="00A73975" w:rsidRDefault="00067D2A">
      <w:pPr>
        <w:spacing w:line="480" w:lineRule="auto"/>
        <w:ind w:right="720"/>
        <w:jc w:val="both"/>
        <w:rPr>
          <w:rFonts w:asciiTheme="majorBidi" w:hAnsiTheme="majorBidi" w:cstheme="majorBidi"/>
          <w:sz w:val="24"/>
          <w:szCs w:val="24"/>
          <w:rPrChange w:id="231" w:author="Data system" w:date="2018-06-09T01:25:00Z">
            <w:rPr>
              <w:rFonts w:asciiTheme="majorBidi" w:hAnsiTheme="majorBidi" w:cstheme="majorBidi"/>
              <w:sz w:val="24"/>
              <w:szCs w:val="24"/>
            </w:rPr>
          </w:rPrChange>
        </w:rPr>
        <w:pPrChange w:id="232" w:author="Data system" w:date="2018-05-28T18:43:00Z">
          <w:pPr>
            <w:spacing w:line="480" w:lineRule="auto"/>
            <w:ind w:right="720"/>
          </w:pPr>
        </w:pPrChange>
      </w:pPr>
    </w:p>
    <w:p w14:paraId="5F643A45" w14:textId="77777777" w:rsidR="00067D2A" w:rsidRPr="00A73975" w:rsidRDefault="00067D2A">
      <w:pPr>
        <w:spacing w:line="480" w:lineRule="auto"/>
        <w:ind w:right="720"/>
        <w:jc w:val="both"/>
        <w:rPr>
          <w:rFonts w:asciiTheme="majorBidi" w:hAnsiTheme="majorBidi" w:cstheme="majorBidi"/>
          <w:sz w:val="24"/>
          <w:szCs w:val="24"/>
          <w:rPrChange w:id="233" w:author="Data system" w:date="2018-06-09T01:25:00Z">
            <w:rPr>
              <w:rFonts w:asciiTheme="majorBidi" w:hAnsiTheme="majorBidi" w:cstheme="majorBidi"/>
              <w:sz w:val="24"/>
              <w:szCs w:val="24"/>
            </w:rPr>
          </w:rPrChange>
        </w:rPr>
        <w:pPrChange w:id="234" w:author="Data system" w:date="2018-05-28T18:43:00Z">
          <w:pPr>
            <w:spacing w:line="480" w:lineRule="auto"/>
            <w:ind w:right="720"/>
          </w:pPr>
        </w:pPrChange>
      </w:pPr>
    </w:p>
    <w:p w14:paraId="231C526B" w14:textId="77777777" w:rsidR="00067D2A" w:rsidRPr="00A73975" w:rsidRDefault="00067D2A">
      <w:pPr>
        <w:spacing w:line="480" w:lineRule="auto"/>
        <w:ind w:right="720"/>
        <w:jc w:val="both"/>
        <w:rPr>
          <w:rFonts w:asciiTheme="majorBidi" w:hAnsiTheme="majorBidi" w:cstheme="majorBidi"/>
          <w:sz w:val="24"/>
          <w:szCs w:val="24"/>
          <w:rPrChange w:id="235" w:author="Data system" w:date="2018-06-09T01:25:00Z">
            <w:rPr>
              <w:rFonts w:asciiTheme="majorBidi" w:hAnsiTheme="majorBidi" w:cstheme="majorBidi"/>
              <w:sz w:val="24"/>
              <w:szCs w:val="24"/>
            </w:rPr>
          </w:rPrChange>
        </w:rPr>
        <w:pPrChange w:id="236" w:author="Data system" w:date="2018-05-28T18:43:00Z">
          <w:pPr>
            <w:spacing w:line="480" w:lineRule="auto"/>
            <w:ind w:right="720"/>
          </w:pPr>
        </w:pPrChange>
      </w:pPr>
    </w:p>
    <w:p w14:paraId="10929530" w14:textId="77777777" w:rsidR="00067D2A" w:rsidRPr="00A73975" w:rsidRDefault="00067D2A">
      <w:pPr>
        <w:spacing w:line="480" w:lineRule="auto"/>
        <w:ind w:right="720"/>
        <w:jc w:val="both"/>
        <w:rPr>
          <w:rFonts w:asciiTheme="majorBidi" w:hAnsiTheme="majorBidi" w:cstheme="majorBidi"/>
          <w:sz w:val="24"/>
          <w:szCs w:val="24"/>
          <w:rPrChange w:id="237" w:author="Data system" w:date="2018-06-09T01:25:00Z">
            <w:rPr>
              <w:rFonts w:asciiTheme="majorBidi" w:hAnsiTheme="majorBidi" w:cstheme="majorBidi"/>
              <w:sz w:val="24"/>
              <w:szCs w:val="24"/>
            </w:rPr>
          </w:rPrChange>
        </w:rPr>
        <w:pPrChange w:id="238" w:author="Data system" w:date="2018-05-28T18:43:00Z">
          <w:pPr>
            <w:spacing w:line="480" w:lineRule="auto"/>
            <w:ind w:right="720"/>
          </w:pPr>
        </w:pPrChange>
      </w:pPr>
    </w:p>
    <w:p w14:paraId="6271FC65" w14:textId="77777777" w:rsidR="00067D2A" w:rsidRPr="00A73975" w:rsidRDefault="00067D2A">
      <w:pPr>
        <w:spacing w:line="480" w:lineRule="auto"/>
        <w:ind w:right="720"/>
        <w:jc w:val="both"/>
        <w:rPr>
          <w:rFonts w:asciiTheme="majorBidi" w:hAnsiTheme="majorBidi" w:cstheme="majorBidi"/>
          <w:sz w:val="24"/>
          <w:szCs w:val="24"/>
          <w:rPrChange w:id="239" w:author="Data system" w:date="2018-06-09T01:25:00Z">
            <w:rPr>
              <w:rFonts w:asciiTheme="majorBidi" w:hAnsiTheme="majorBidi" w:cstheme="majorBidi"/>
              <w:sz w:val="24"/>
              <w:szCs w:val="24"/>
            </w:rPr>
          </w:rPrChange>
        </w:rPr>
        <w:pPrChange w:id="240" w:author="Data system" w:date="2018-05-28T18:43:00Z">
          <w:pPr>
            <w:spacing w:line="480" w:lineRule="auto"/>
            <w:ind w:right="720"/>
          </w:pPr>
        </w:pPrChange>
      </w:pPr>
    </w:p>
    <w:p w14:paraId="49ECA41B" w14:textId="77777777" w:rsidR="00067D2A" w:rsidRPr="00A73975" w:rsidRDefault="00067D2A">
      <w:pPr>
        <w:spacing w:line="480" w:lineRule="auto"/>
        <w:ind w:right="720"/>
        <w:jc w:val="both"/>
        <w:rPr>
          <w:rFonts w:asciiTheme="majorBidi" w:hAnsiTheme="majorBidi" w:cstheme="majorBidi"/>
          <w:sz w:val="24"/>
          <w:szCs w:val="24"/>
          <w:rPrChange w:id="241" w:author="Data system" w:date="2018-06-09T01:25:00Z">
            <w:rPr>
              <w:rFonts w:asciiTheme="majorBidi" w:hAnsiTheme="majorBidi" w:cstheme="majorBidi"/>
              <w:sz w:val="24"/>
              <w:szCs w:val="24"/>
            </w:rPr>
          </w:rPrChange>
        </w:rPr>
        <w:pPrChange w:id="242" w:author="Data system" w:date="2018-05-28T18:43:00Z">
          <w:pPr>
            <w:spacing w:line="480" w:lineRule="auto"/>
            <w:ind w:right="720"/>
          </w:pPr>
        </w:pPrChange>
      </w:pPr>
    </w:p>
    <w:p w14:paraId="16606B7D" w14:textId="77777777" w:rsidR="00067D2A" w:rsidRPr="00A73975" w:rsidRDefault="00067D2A">
      <w:pPr>
        <w:spacing w:line="480" w:lineRule="auto"/>
        <w:ind w:right="720"/>
        <w:jc w:val="both"/>
        <w:rPr>
          <w:rFonts w:asciiTheme="majorBidi" w:hAnsiTheme="majorBidi" w:cstheme="majorBidi"/>
          <w:sz w:val="24"/>
          <w:szCs w:val="24"/>
          <w:rPrChange w:id="243" w:author="Data system" w:date="2018-06-09T01:25:00Z">
            <w:rPr>
              <w:rFonts w:asciiTheme="majorBidi" w:hAnsiTheme="majorBidi" w:cstheme="majorBidi"/>
              <w:sz w:val="24"/>
              <w:szCs w:val="24"/>
            </w:rPr>
          </w:rPrChange>
        </w:rPr>
        <w:pPrChange w:id="244" w:author="Data system" w:date="2018-05-28T18:43:00Z">
          <w:pPr>
            <w:spacing w:line="480" w:lineRule="auto"/>
            <w:ind w:right="720"/>
          </w:pPr>
        </w:pPrChange>
      </w:pPr>
    </w:p>
    <w:p w14:paraId="3D940094" w14:textId="1BCBEB2F" w:rsidR="002B32CA" w:rsidRPr="00A73975" w:rsidDel="002B32CA" w:rsidRDefault="00067D2A">
      <w:pPr>
        <w:spacing w:line="480" w:lineRule="auto"/>
        <w:ind w:left="360"/>
        <w:jc w:val="both"/>
        <w:rPr>
          <w:del w:id="245" w:author="Data system" w:date="2018-06-07T23:56:00Z"/>
          <w:rFonts w:asciiTheme="majorBidi" w:hAnsiTheme="majorBidi" w:cstheme="majorBidi"/>
          <w:b/>
          <w:bCs/>
          <w:sz w:val="24"/>
          <w:szCs w:val="24"/>
          <w:rPrChange w:id="246" w:author="Data system" w:date="2018-06-09T01:25:00Z">
            <w:rPr>
              <w:del w:id="247" w:author="Data system" w:date="2018-06-07T23:56:00Z"/>
              <w:rFonts w:asciiTheme="majorBidi" w:hAnsiTheme="majorBidi" w:cstheme="majorBidi"/>
              <w:b/>
              <w:bCs/>
              <w:sz w:val="24"/>
              <w:szCs w:val="24"/>
            </w:rPr>
          </w:rPrChange>
        </w:rPr>
        <w:pPrChange w:id="248" w:author="Data system" w:date="2018-06-07T23:56:00Z">
          <w:pPr>
            <w:spacing w:line="480" w:lineRule="auto"/>
            <w:ind w:left="360"/>
          </w:pPr>
        </w:pPrChange>
      </w:pPr>
      <w:r w:rsidRPr="00A73975">
        <w:rPr>
          <w:rFonts w:asciiTheme="majorBidi" w:hAnsiTheme="majorBidi" w:cstheme="majorBidi"/>
          <w:b/>
          <w:bCs/>
          <w:sz w:val="24"/>
          <w:szCs w:val="24"/>
          <w:rPrChange w:id="249" w:author="Data system" w:date="2018-06-09T01:25:00Z">
            <w:rPr>
              <w:rFonts w:asciiTheme="majorBidi" w:hAnsiTheme="majorBidi" w:cstheme="majorBidi"/>
              <w:b/>
              <w:bCs/>
              <w:sz w:val="24"/>
              <w:szCs w:val="24"/>
            </w:rPr>
          </w:rPrChange>
        </w:rPr>
        <w:t xml:space="preserve">4- Thesis </w:t>
      </w:r>
      <w:proofErr w:type="spellStart"/>
      <w:r w:rsidRPr="00A73975">
        <w:rPr>
          <w:rFonts w:asciiTheme="majorBidi" w:hAnsiTheme="majorBidi" w:cstheme="majorBidi"/>
          <w:b/>
          <w:bCs/>
          <w:sz w:val="24"/>
          <w:szCs w:val="24"/>
          <w:rPrChange w:id="250" w:author="Data system" w:date="2018-06-09T01:25:00Z">
            <w:rPr>
              <w:rFonts w:asciiTheme="majorBidi" w:hAnsiTheme="majorBidi" w:cstheme="majorBidi"/>
              <w:b/>
              <w:bCs/>
              <w:sz w:val="24"/>
              <w:szCs w:val="24"/>
            </w:rPr>
          </w:rPrChange>
        </w:rPr>
        <w:t>Statement:</w:t>
      </w:r>
    </w:p>
    <w:p w14:paraId="384170E0" w14:textId="0E5170DA" w:rsidR="00C923FF" w:rsidRPr="00A73975" w:rsidDel="002B32CA" w:rsidRDefault="00C923FF">
      <w:pPr>
        <w:spacing w:line="480" w:lineRule="auto"/>
        <w:jc w:val="both"/>
        <w:rPr>
          <w:del w:id="251" w:author="Data system" w:date="2018-05-27T18:25:00Z"/>
          <w:rFonts w:asciiTheme="majorBidi" w:hAnsiTheme="majorBidi" w:cstheme="majorBidi"/>
          <w:sz w:val="24"/>
          <w:szCs w:val="24"/>
        </w:rPr>
        <w:pPrChange w:id="252" w:author="Data system" w:date="2018-06-07T23:08:00Z">
          <w:pPr>
            <w:pStyle w:val="ListParagraph"/>
            <w:spacing w:line="480" w:lineRule="auto"/>
          </w:pPr>
        </w:pPrChange>
      </w:pPr>
      <w:del w:id="253" w:author="Data system" w:date="2018-05-27T18:25:00Z">
        <w:r w:rsidRPr="00A73975" w:rsidDel="006A6892">
          <w:rPr>
            <w:rFonts w:asciiTheme="majorBidi" w:hAnsiTheme="majorBidi" w:cstheme="majorBidi"/>
            <w:sz w:val="24"/>
            <w:szCs w:val="24"/>
            <w:rPrChange w:id="254" w:author="Data system" w:date="2018-06-09T01:25:00Z">
              <w:rPr/>
            </w:rPrChange>
          </w:rPr>
          <w:delText xml:space="preserve">Are Kipling’s short stories </w:delText>
        </w:r>
        <w:r w:rsidR="00067D2A" w:rsidRPr="00A73975" w:rsidDel="006A6892">
          <w:rPr>
            <w:rFonts w:asciiTheme="majorBidi" w:hAnsiTheme="majorBidi" w:cstheme="majorBidi"/>
            <w:sz w:val="24"/>
            <w:szCs w:val="24"/>
            <w:rPrChange w:id="255" w:author="Data system" w:date="2018-06-09T01:25:00Z">
              <w:rPr/>
            </w:rPrChange>
          </w:rPr>
          <w:delText xml:space="preserve">according to cultural materialism </w:delText>
        </w:r>
        <w:r w:rsidRPr="00A73975" w:rsidDel="006A6892">
          <w:rPr>
            <w:rFonts w:asciiTheme="majorBidi" w:hAnsiTheme="majorBidi" w:cstheme="majorBidi"/>
            <w:sz w:val="24"/>
            <w:szCs w:val="24"/>
            <w:rPrChange w:id="256" w:author="Data system" w:date="2018-06-09T01:25:00Z">
              <w:rPr/>
            </w:rPrChange>
          </w:rPr>
          <w:delText>based on imperialism or not?</w:delText>
        </w:r>
      </w:del>
    </w:p>
    <w:p w14:paraId="15D4481C" w14:textId="220D01D9" w:rsidR="002B32CA" w:rsidRPr="00A73975" w:rsidRDefault="00327457" w:rsidP="00860A2B">
      <w:pPr>
        <w:spacing w:line="480" w:lineRule="auto"/>
        <w:ind w:firstLine="360"/>
        <w:jc w:val="both"/>
        <w:rPr>
          <w:ins w:id="257" w:author="Data system" w:date="2018-06-07T23:56:00Z"/>
          <w:rFonts w:asciiTheme="majorBidi" w:hAnsiTheme="majorBidi" w:cstheme="majorBidi"/>
          <w:sz w:val="24"/>
          <w:szCs w:val="24"/>
          <w:rPrChange w:id="258" w:author="Data system" w:date="2018-06-09T01:25:00Z">
            <w:rPr>
              <w:ins w:id="259" w:author="Data system" w:date="2018-06-07T23:56:00Z"/>
              <w:rFonts w:asciiTheme="majorBidi" w:hAnsiTheme="majorBidi" w:cstheme="majorBidi"/>
              <w:sz w:val="24"/>
              <w:szCs w:val="24"/>
            </w:rPr>
          </w:rPrChange>
        </w:rPr>
      </w:pPr>
      <w:ins w:id="260" w:author="Data system" w:date="2018-06-08T00:08:00Z">
        <w:r w:rsidRPr="00A73975">
          <w:rPr>
            <w:rFonts w:asciiTheme="majorBidi" w:hAnsiTheme="majorBidi" w:cstheme="majorBidi"/>
            <w:sz w:val="24"/>
            <w:szCs w:val="24"/>
            <w:rPrChange w:id="261" w:author="Data system" w:date="2018-06-09T01:25:00Z">
              <w:rPr>
                <w:rFonts w:asciiTheme="majorBidi" w:hAnsiTheme="majorBidi" w:cstheme="majorBidi"/>
                <w:sz w:val="24"/>
                <w:szCs w:val="24"/>
              </w:rPr>
            </w:rPrChange>
          </w:rPr>
          <w:t>The</w:t>
        </w:r>
        <w:proofErr w:type="spellEnd"/>
        <w:r w:rsidRPr="00A73975">
          <w:rPr>
            <w:rFonts w:asciiTheme="majorBidi" w:hAnsiTheme="majorBidi" w:cstheme="majorBidi"/>
            <w:sz w:val="24"/>
            <w:szCs w:val="24"/>
            <w:rPrChange w:id="262" w:author="Data system" w:date="2018-06-09T01:25:00Z">
              <w:rPr>
                <w:rFonts w:asciiTheme="majorBidi" w:hAnsiTheme="majorBidi" w:cstheme="majorBidi"/>
                <w:sz w:val="24"/>
                <w:szCs w:val="24"/>
              </w:rPr>
            </w:rPrChange>
          </w:rPr>
          <w:t xml:space="preserve"> study aims to in</w:t>
        </w:r>
        <w:r w:rsidR="000830B4" w:rsidRPr="00A73975">
          <w:rPr>
            <w:rFonts w:asciiTheme="majorBidi" w:hAnsiTheme="majorBidi" w:cstheme="majorBidi"/>
            <w:sz w:val="24"/>
            <w:szCs w:val="24"/>
            <w:rPrChange w:id="263" w:author="Data system" w:date="2018-06-09T01:25:00Z">
              <w:rPr>
                <w:rFonts w:asciiTheme="majorBidi" w:hAnsiTheme="majorBidi" w:cstheme="majorBidi"/>
                <w:sz w:val="24"/>
                <w:szCs w:val="24"/>
              </w:rPr>
            </w:rPrChange>
          </w:rPr>
          <w:t>vestigat</w:t>
        </w:r>
      </w:ins>
      <w:ins w:id="264" w:author="Data system" w:date="2018-06-08T03:30:00Z">
        <w:r w:rsidR="000830B4" w:rsidRPr="00A73975">
          <w:rPr>
            <w:rFonts w:asciiTheme="majorBidi" w:hAnsiTheme="majorBidi" w:cstheme="majorBidi"/>
            <w:sz w:val="24"/>
            <w:szCs w:val="24"/>
            <w:rPrChange w:id="265" w:author="Data system" w:date="2018-06-09T01:25:00Z">
              <w:rPr>
                <w:rFonts w:asciiTheme="majorBidi" w:hAnsiTheme="majorBidi" w:cstheme="majorBidi"/>
                <w:sz w:val="24"/>
                <w:szCs w:val="24"/>
              </w:rPr>
            </w:rPrChange>
          </w:rPr>
          <w:t>e</w:t>
        </w:r>
      </w:ins>
      <w:ins w:id="266" w:author="Data system" w:date="2018-06-08T00:08:00Z">
        <w:r w:rsidRPr="00A73975">
          <w:rPr>
            <w:rFonts w:asciiTheme="majorBidi" w:hAnsiTheme="majorBidi" w:cstheme="majorBidi"/>
            <w:sz w:val="24"/>
            <w:szCs w:val="24"/>
            <w:rPrChange w:id="267" w:author="Data system" w:date="2018-06-09T01:25:00Z">
              <w:rPr>
                <w:rFonts w:asciiTheme="majorBidi" w:hAnsiTheme="majorBidi" w:cstheme="majorBidi"/>
                <w:sz w:val="24"/>
                <w:szCs w:val="24"/>
              </w:rPr>
            </w:rPrChange>
          </w:rPr>
          <w:t xml:space="preserve"> </w:t>
        </w:r>
        <w:r w:rsidR="000830B4" w:rsidRPr="00A73975">
          <w:rPr>
            <w:rFonts w:asciiTheme="majorBidi" w:hAnsiTheme="majorBidi" w:cstheme="majorBidi"/>
            <w:sz w:val="24"/>
            <w:szCs w:val="24"/>
            <w:rPrChange w:id="268" w:author="Data system" w:date="2018-06-09T01:25:00Z">
              <w:rPr>
                <w:rFonts w:asciiTheme="majorBidi" w:hAnsiTheme="majorBidi" w:cstheme="majorBidi"/>
                <w:sz w:val="24"/>
                <w:szCs w:val="24"/>
              </w:rPr>
            </w:rPrChange>
          </w:rPr>
          <w:t xml:space="preserve">if </w:t>
        </w:r>
      </w:ins>
      <w:ins w:id="269" w:author="Data system" w:date="2018-06-08T03:30:00Z">
        <w:r w:rsidR="000830B4" w:rsidRPr="00A73975">
          <w:rPr>
            <w:rFonts w:asciiTheme="majorBidi" w:hAnsiTheme="majorBidi" w:cstheme="majorBidi"/>
            <w:sz w:val="24"/>
            <w:szCs w:val="24"/>
            <w:rPrChange w:id="270" w:author="Data system" w:date="2018-06-09T01:25:00Z">
              <w:rPr>
                <w:rFonts w:asciiTheme="majorBidi" w:hAnsiTheme="majorBidi" w:cstheme="majorBidi"/>
                <w:sz w:val="24"/>
                <w:szCs w:val="24"/>
              </w:rPr>
            </w:rPrChange>
          </w:rPr>
          <w:t>K</w:t>
        </w:r>
      </w:ins>
      <w:ins w:id="271" w:author="Data system" w:date="2018-06-08T00:08:00Z">
        <w:r w:rsidRPr="00A73975">
          <w:rPr>
            <w:rFonts w:asciiTheme="majorBidi" w:hAnsiTheme="majorBidi" w:cstheme="majorBidi"/>
            <w:sz w:val="24"/>
            <w:szCs w:val="24"/>
            <w:rPrChange w:id="272" w:author="Data system" w:date="2018-06-09T01:25:00Z">
              <w:rPr>
                <w:rFonts w:asciiTheme="majorBidi" w:hAnsiTheme="majorBidi" w:cstheme="majorBidi"/>
                <w:sz w:val="24"/>
                <w:szCs w:val="24"/>
              </w:rPr>
            </w:rPrChange>
          </w:rPr>
          <w:t>ipling</w:t>
        </w:r>
      </w:ins>
      <w:ins w:id="273" w:author="Data system" w:date="2018-06-08T03:30:00Z">
        <w:r w:rsidR="000830B4" w:rsidRPr="00A73975">
          <w:rPr>
            <w:rFonts w:asciiTheme="majorBidi" w:hAnsiTheme="majorBidi" w:cstheme="majorBidi"/>
            <w:sz w:val="24"/>
            <w:szCs w:val="24"/>
            <w:rPrChange w:id="274" w:author="Data system" w:date="2018-06-09T01:25:00Z">
              <w:rPr>
                <w:rFonts w:asciiTheme="majorBidi" w:hAnsiTheme="majorBidi" w:cstheme="majorBidi"/>
                <w:sz w:val="24"/>
                <w:szCs w:val="24"/>
              </w:rPr>
            </w:rPrChange>
          </w:rPr>
          <w:t>'s</w:t>
        </w:r>
      </w:ins>
      <w:ins w:id="275" w:author="Data system" w:date="2018-06-08T00:08:00Z">
        <w:r w:rsidRPr="00A73975">
          <w:rPr>
            <w:rFonts w:asciiTheme="majorBidi" w:hAnsiTheme="majorBidi" w:cstheme="majorBidi"/>
            <w:sz w:val="24"/>
            <w:szCs w:val="24"/>
            <w:rPrChange w:id="276" w:author="Data system" w:date="2018-06-09T01:25:00Z">
              <w:rPr>
                <w:rFonts w:asciiTheme="majorBidi" w:hAnsiTheme="majorBidi" w:cstheme="majorBidi"/>
                <w:sz w:val="24"/>
                <w:szCs w:val="24"/>
              </w:rPr>
            </w:rPrChange>
          </w:rPr>
          <w:t xml:space="preserve"> short stories support imperialism when they are analyzed through the perspective of cultural materialism. </w:t>
        </w:r>
      </w:ins>
      <w:ins w:id="277" w:author="Data system" w:date="2018-06-08T00:33:00Z">
        <w:r w:rsidR="007E548C" w:rsidRPr="00A73975">
          <w:rPr>
            <w:rFonts w:asciiTheme="majorBidi" w:hAnsiTheme="majorBidi" w:cstheme="majorBidi"/>
            <w:sz w:val="24"/>
            <w:szCs w:val="24"/>
            <w:rPrChange w:id="278" w:author="Data system" w:date="2018-06-09T01:25:00Z">
              <w:rPr>
                <w:rFonts w:asciiTheme="majorBidi" w:hAnsiTheme="majorBidi" w:cstheme="majorBidi"/>
                <w:sz w:val="24"/>
                <w:szCs w:val="24"/>
              </w:rPr>
            </w:rPrChange>
          </w:rPr>
          <w:t xml:space="preserve">Joseph </w:t>
        </w:r>
      </w:ins>
      <w:ins w:id="279" w:author="Data system" w:date="2018-06-07T23:56:00Z">
        <w:r w:rsidR="002B32CA" w:rsidRPr="00A73975">
          <w:rPr>
            <w:rFonts w:asciiTheme="majorBidi" w:hAnsiTheme="majorBidi" w:cstheme="majorBidi"/>
            <w:sz w:val="24"/>
            <w:szCs w:val="24"/>
            <w:rPrChange w:id="280" w:author="Data system" w:date="2018-06-09T01:25:00Z">
              <w:rPr>
                <w:rFonts w:asciiTheme="majorBidi" w:hAnsiTheme="majorBidi" w:cstheme="majorBidi"/>
                <w:sz w:val="24"/>
                <w:szCs w:val="24"/>
              </w:rPr>
            </w:rPrChange>
          </w:rPr>
          <w:t xml:space="preserve">Rudyard Kipling (30 December 1865 – 18 January 1936) born in Bombay is one of the most </w:t>
        </w:r>
        <w:proofErr w:type="spellStart"/>
        <w:r w:rsidR="002B32CA" w:rsidRPr="00A73975">
          <w:rPr>
            <w:rFonts w:asciiTheme="majorBidi" w:hAnsiTheme="majorBidi" w:cstheme="majorBidi"/>
            <w:sz w:val="24"/>
            <w:szCs w:val="24"/>
            <w:rPrChange w:id="281" w:author="Data system" w:date="2018-06-09T01:25:00Z">
              <w:rPr>
                <w:rFonts w:asciiTheme="majorBidi" w:hAnsiTheme="majorBidi" w:cstheme="majorBidi"/>
                <w:sz w:val="24"/>
                <w:szCs w:val="24"/>
              </w:rPr>
            </w:rPrChange>
          </w:rPr>
          <w:t>illustrous</w:t>
        </w:r>
        <w:proofErr w:type="spellEnd"/>
        <w:r w:rsidR="002B32CA" w:rsidRPr="00A73975">
          <w:rPr>
            <w:rFonts w:asciiTheme="majorBidi" w:hAnsiTheme="majorBidi" w:cstheme="majorBidi"/>
            <w:sz w:val="24"/>
            <w:szCs w:val="24"/>
            <w:rPrChange w:id="282" w:author="Data system" w:date="2018-06-09T01:25:00Z">
              <w:rPr>
                <w:rFonts w:asciiTheme="majorBidi" w:hAnsiTheme="majorBidi" w:cstheme="majorBidi"/>
                <w:sz w:val="24"/>
                <w:szCs w:val="24"/>
              </w:rPr>
            </w:rPrChange>
          </w:rPr>
          <w:t xml:space="preserve"> short-story writers, poets and novelists who received the </w:t>
        </w:r>
      </w:ins>
      <w:ins w:id="283" w:author="Data system" w:date="2018-06-08T00:33:00Z">
        <w:r w:rsidR="00343779" w:rsidRPr="00A73975">
          <w:rPr>
            <w:rFonts w:asciiTheme="majorBidi" w:hAnsiTheme="majorBidi" w:cstheme="majorBidi"/>
            <w:sz w:val="24"/>
            <w:szCs w:val="24"/>
            <w:rPrChange w:id="284" w:author="Data system" w:date="2018-06-09T01:25:00Z">
              <w:rPr>
                <w:rFonts w:asciiTheme="majorBidi" w:hAnsiTheme="majorBidi" w:cstheme="majorBidi"/>
                <w:sz w:val="24"/>
                <w:szCs w:val="24"/>
              </w:rPr>
            </w:rPrChange>
          </w:rPr>
          <w:t>N</w:t>
        </w:r>
      </w:ins>
      <w:ins w:id="285" w:author="Data system" w:date="2018-06-07T23:56:00Z">
        <w:r w:rsidR="002B32CA" w:rsidRPr="00A73975">
          <w:rPr>
            <w:rFonts w:asciiTheme="majorBidi" w:hAnsiTheme="majorBidi" w:cstheme="majorBidi"/>
            <w:sz w:val="24"/>
            <w:szCs w:val="24"/>
            <w:rPrChange w:id="286" w:author="Data system" w:date="2018-06-09T01:25:00Z">
              <w:rPr>
                <w:rFonts w:asciiTheme="majorBidi" w:hAnsiTheme="majorBidi" w:cstheme="majorBidi"/>
                <w:sz w:val="24"/>
                <w:szCs w:val="24"/>
              </w:rPr>
            </w:rPrChange>
          </w:rPr>
          <w:t xml:space="preserve">oble </w:t>
        </w:r>
      </w:ins>
      <w:ins w:id="287" w:author="Data system" w:date="2018-06-08T00:33:00Z">
        <w:r w:rsidR="00343779" w:rsidRPr="00A73975">
          <w:rPr>
            <w:rFonts w:asciiTheme="majorBidi" w:hAnsiTheme="majorBidi" w:cstheme="majorBidi"/>
            <w:sz w:val="24"/>
            <w:szCs w:val="24"/>
            <w:rPrChange w:id="288" w:author="Data system" w:date="2018-06-09T01:25:00Z">
              <w:rPr>
                <w:rFonts w:asciiTheme="majorBidi" w:hAnsiTheme="majorBidi" w:cstheme="majorBidi"/>
                <w:sz w:val="24"/>
                <w:szCs w:val="24"/>
              </w:rPr>
            </w:rPrChange>
          </w:rPr>
          <w:t>P</w:t>
        </w:r>
      </w:ins>
      <w:ins w:id="289" w:author="Data system" w:date="2018-06-07T23:56:00Z">
        <w:r w:rsidR="002B32CA" w:rsidRPr="00A73975">
          <w:rPr>
            <w:rFonts w:asciiTheme="majorBidi" w:hAnsiTheme="majorBidi" w:cstheme="majorBidi"/>
            <w:sz w:val="24"/>
            <w:szCs w:val="24"/>
            <w:rPrChange w:id="290" w:author="Data system" w:date="2018-06-09T01:25:00Z">
              <w:rPr>
                <w:rFonts w:asciiTheme="majorBidi" w:hAnsiTheme="majorBidi" w:cstheme="majorBidi"/>
                <w:sz w:val="24"/>
                <w:szCs w:val="24"/>
              </w:rPr>
            </w:rPrChange>
          </w:rPr>
          <w:t>rize for literature in 1907. Kim is his final and most famous novel</w:t>
        </w:r>
      </w:ins>
      <w:ins w:id="291" w:author="Data system" w:date="2018-06-08T00:34:00Z">
        <w:r w:rsidR="00343779" w:rsidRPr="00A73975">
          <w:rPr>
            <w:rFonts w:asciiTheme="majorBidi" w:hAnsiTheme="majorBidi" w:cstheme="majorBidi"/>
            <w:sz w:val="24"/>
            <w:szCs w:val="24"/>
            <w:rPrChange w:id="292" w:author="Data system" w:date="2018-06-09T01:25:00Z">
              <w:rPr>
                <w:rFonts w:asciiTheme="majorBidi" w:hAnsiTheme="majorBidi" w:cstheme="majorBidi"/>
                <w:sz w:val="24"/>
                <w:szCs w:val="24"/>
              </w:rPr>
            </w:rPrChange>
          </w:rPr>
          <w:t>, Kim,</w:t>
        </w:r>
      </w:ins>
      <w:ins w:id="293" w:author="Data system" w:date="2018-06-07T23:56:00Z">
        <w:r w:rsidR="002B32CA" w:rsidRPr="00A73975">
          <w:rPr>
            <w:rFonts w:asciiTheme="majorBidi" w:hAnsiTheme="majorBidi" w:cstheme="majorBidi"/>
            <w:sz w:val="24"/>
            <w:szCs w:val="24"/>
            <w:rPrChange w:id="294" w:author="Data system" w:date="2018-06-09T01:25:00Z">
              <w:rPr>
                <w:rFonts w:asciiTheme="majorBidi" w:hAnsiTheme="majorBidi" w:cstheme="majorBidi"/>
                <w:sz w:val="24"/>
                <w:szCs w:val="24"/>
              </w:rPr>
            </w:rPrChange>
          </w:rPr>
          <w:t xml:space="preserve"> which published in 1901. Most of his stories are fast and uncontrolled.  In his stories, Kipling </w:t>
        </w:r>
      </w:ins>
      <w:ins w:id="295" w:author="Data system" w:date="2018-06-08T00:30:00Z">
        <w:r w:rsidR="0014349C" w:rsidRPr="00A73975">
          <w:rPr>
            <w:rFonts w:asciiTheme="majorBidi" w:hAnsiTheme="majorBidi" w:cstheme="majorBidi"/>
            <w:sz w:val="24"/>
            <w:szCs w:val="24"/>
            <w:rPrChange w:id="296" w:author="Data system" w:date="2018-06-09T01:25:00Z">
              <w:rPr>
                <w:rFonts w:asciiTheme="majorBidi" w:hAnsiTheme="majorBidi" w:cstheme="majorBidi"/>
                <w:sz w:val="24"/>
                <w:szCs w:val="24"/>
              </w:rPr>
            </w:rPrChange>
          </w:rPr>
          <w:t>focuses</w:t>
        </w:r>
      </w:ins>
      <w:ins w:id="297" w:author="Data system" w:date="2018-06-07T23:56:00Z">
        <w:r w:rsidR="002B32CA" w:rsidRPr="00A73975">
          <w:rPr>
            <w:rFonts w:asciiTheme="majorBidi" w:hAnsiTheme="majorBidi" w:cstheme="majorBidi"/>
            <w:sz w:val="24"/>
            <w:szCs w:val="24"/>
            <w:rPrChange w:id="298" w:author="Data system" w:date="2018-06-09T01:25:00Z">
              <w:rPr>
                <w:rFonts w:asciiTheme="majorBidi" w:hAnsiTheme="majorBidi" w:cstheme="majorBidi"/>
                <w:sz w:val="24"/>
                <w:szCs w:val="24"/>
              </w:rPr>
            </w:rPrChange>
          </w:rPr>
          <w:t xml:space="preserve"> his feeling and zealotry </w:t>
        </w:r>
      </w:ins>
      <w:ins w:id="299" w:author="Data system" w:date="2018-06-08T00:30:00Z">
        <w:r w:rsidR="0014349C" w:rsidRPr="00A73975">
          <w:rPr>
            <w:rFonts w:asciiTheme="majorBidi" w:hAnsiTheme="majorBidi" w:cstheme="majorBidi"/>
            <w:sz w:val="24"/>
            <w:szCs w:val="24"/>
            <w:rPrChange w:id="300" w:author="Data system" w:date="2018-06-09T01:25:00Z">
              <w:rPr>
                <w:rFonts w:asciiTheme="majorBidi" w:hAnsiTheme="majorBidi" w:cstheme="majorBidi"/>
                <w:sz w:val="24"/>
                <w:szCs w:val="24"/>
              </w:rPr>
            </w:rPrChange>
          </w:rPr>
          <w:t>on</w:t>
        </w:r>
      </w:ins>
      <w:ins w:id="301" w:author="Data system" w:date="2018-06-07T23:56:00Z">
        <w:r w:rsidR="002B32CA" w:rsidRPr="00A73975">
          <w:rPr>
            <w:rFonts w:asciiTheme="majorBidi" w:hAnsiTheme="majorBidi" w:cstheme="majorBidi"/>
            <w:sz w:val="24"/>
            <w:szCs w:val="24"/>
            <w:rPrChange w:id="302" w:author="Data system" w:date="2018-06-09T01:25:00Z">
              <w:rPr>
                <w:rFonts w:asciiTheme="majorBidi" w:hAnsiTheme="majorBidi" w:cstheme="majorBidi"/>
                <w:sz w:val="24"/>
                <w:szCs w:val="24"/>
              </w:rPr>
            </w:rPrChange>
          </w:rPr>
          <w:t xml:space="preserve"> India and imperialism.  </w:t>
        </w:r>
      </w:ins>
      <w:ins w:id="303" w:author="Data system" w:date="2018-06-08T00:31:00Z">
        <w:r w:rsidR="007E548C" w:rsidRPr="00A73975">
          <w:rPr>
            <w:rFonts w:asciiTheme="majorBidi" w:hAnsiTheme="majorBidi" w:cstheme="majorBidi"/>
            <w:sz w:val="24"/>
            <w:szCs w:val="24"/>
            <w:rPrChange w:id="304" w:author="Data system" w:date="2018-06-09T01:25:00Z">
              <w:rPr>
                <w:rFonts w:asciiTheme="majorBidi" w:hAnsiTheme="majorBidi" w:cstheme="majorBidi"/>
                <w:sz w:val="24"/>
                <w:szCs w:val="24"/>
              </w:rPr>
            </w:rPrChange>
          </w:rPr>
          <w:t>Among his short story collections,</w:t>
        </w:r>
      </w:ins>
      <w:ins w:id="305" w:author="Data system" w:date="2018-06-08T00:36:00Z">
        <w:r w:rsidR="00F223BC" w:rsidRPr="00A73975">
          <w:rPr>
            <w:rFonts w:asciiTheme="majorBidi" w:hAnsiTheme="majorBidi" w:cstheme="majorBidi"/>
            <w:sz w:val="24"/>
            <w:szCs w:val="24"/>
            <w:rPrChange w:id="306" w:author="Data system" w:date="2018-06-09T01:25:00Z">
              <w:rPr>
                <w:rFonts w:asciiTheme="majorBidi" w:hAnsiTheme="majorBidi" w:cstheme="majorBidi"/>
                <w:sz w:val="24"/>
                <w:szCs w:val="24"/>
              </w:rPr>
            </w:rPrChange>
          </w:rPr>
          <w:t xml:space="preserve"> He was mainly known for as a writer of short st</w:t>
        </w:r>
        <w:r w:rsidR="00860A2B" w:rsidRPr="00A73975">
          <w:rPr>
            <w:rFonts w:asciiTheme="majorBidi" w:hAnsiTheme="majorBidi" w:cstheme="majorBidi"/>
            <w:sz w:val="24"/>
            <w:szCs w:val="24"/>
            <w:rPrChange w:id="307" w:author="Data system" w:date="2018-06-09T01:25:00Z">
              <w:rPr>
                <w:rFonts w:asciiTheme="majorBidi" w:hAnsiTheme="majorBidi" w:cstheme="majorBidi"/>
                <w:sz w:val="24"/>
                <w:szCs w:val="24"/>
              </w:rPr>
            </w:rPrChange>
          </w:rPr>
          <w:t>or</w:t>
        </w:r>
      </w:ins>
      <w:ins w:id="308" w:author="Data system" w:date="2018-06-08T00:43:00Z">
        <w:r w:rsidR="00860A2B" w:rsidRPr="00A73975">
          <w:rPr>
            <w:rFonts w:asciiTheme="majorBidi" w:hAnsiTheme="majorBidi" w:cstheme="majorBidi"/>
            <w:sz w:val="24"/>
            <w:szCs w:val="24"/>
            <w:rPrChange w:id="309" w:author="Data system" w:date="2018-06-09T01:25:00Z">
              <w:rPr>
                <w:rFonts w:asciiTheme="majorBidi" w:hAnsiTheme="majorBidi" w:cstheme="majorBidi"/>
                <w:sz w:val="24"/>
                <w:szCs w:val="24"/>
              </w:rPr>
            </w:rPrChange>
          </w:rPr>
          <w:t>ies</w:t>
        </w:r>
      </w:ins>
      <w:ins w:id="310" w:author="Data system" w:date="2018-06-08T00:37:00Z">
        <w:r w:rsidR="00F223BC" w:rsidRPr="00A73975">
          <w:rPr>
            <w:rFonts w:asciiTheme="majorBidi" w:hAnsiTheme="majorBidi" w:cstheme="majorBidi"/>
            <w:sz w:val="24"/>
            <w:szCs w:val="24"/>
            <w:rPrChange w:id="311" w:author="Data system" w:date="2018-06-09T01:25:00Z">
              <w:rPr>
                <w:rFonts w:asciiTheme="majorBidi" w:hAnsiTheme="majorBidi" w:cstheme="majorBidi"/>
                <w:sz w:val="24"/>
                <w:szCs w:val="24"/>
              </w:rPr>
            </w:rPrChange>
          </w:rPr>
          <w:t xml:space="preserve">: </w:t>
        </w:r>
      </w:ins>
      <w:ins w:id="312" w:author="Data system" w:date="2018-06-08T00:43:00Z">
        <w:r w:rsidR="00860A2B" w:rsidRPr="00A73975">
          <w:rPr>
            <w:rFonts w:asciiTheme="majorBidi" w:hAnsiTheme="majorBidi" w:cstheme="majorBidi"/>
            <w:sz w:val="24"/>
            <w:szCs w:val="24"/>
            <w:rPrChange w:id="313" w:author="Data system" w:date="2018-06-09T01:25:00Z">
              <w:rPr>
                <w:rFonts w:asciiTheme="majorBidi" w:hAnsiTheme="majorBidi" w:cstheme="majorBidi"/>
                <w:sz w:val="24"/>
                <w:szCs w:val="24"/>
              </w:rPr>
            </w:rPrChange>
          </w:rPr>
          <w:t xml:space="preserve">A Bank Fraud, A Sahib's War, At </w:t>
        </w:r>
        <w:proofErr w:type="spellStart"/>
        <w:r w:rsidR="00860A2B" w:rsidRPr="00A73975">
          <w:rPr>
            <w:rFonts w:asciiTheme="majorBidi" w:hAnsiTheme="majorBidi" w:cstheme="majorBidi"/>
            <w:sz w:val="24"/>
            <w:szCs w:val="24"/>
            <w:rPrChange w:id="314" w:author="Data system" w:date="2018-06-09T01:25:00Z">
              <w:rPr>
                <w:rFonts w:asciiTheme="majorBidi" w:hAnsiTheme="majorBidi" w:cstheme="majorBidi"/>
                <w:sz w:val="24"/>
                <w:szCs w:val="24"/>
              </w:rPr>
            </w:rPrChange>
          </w:rPr>
          <w:t>Hawli</w:t>
        </w:r>
        <w:proofErr w:type="spellEnd"/>
        <w:r w:rsidR="00860A2B" w:rsidRPr="00A73975">
          <w:rPr>
            <w:rFonts w:asciiTheme="majorBidi" w:hAnsiTheme="majorBidi" w:cstheme="majorBidi"/>
            <w:sz w:val="24"/>
            <w:szCs w:val="24"/>
            <w:rPrChange w:id="315" w:author="Data system" w:date="2018-06-09T01:25:00Z">
              <w:rPr>
                <w:rFonts w:asciiTheme="majorBidi" w:hAnsiTheme="majorBidi" w:cstheme="majorBidi"/>
                <w:sz w:val="24"/>
                <w:szCs w:val="24"/>
              </w:rPr>
            </w:rPrChange>
          </w:rPr>
          <w:t xml:space="preserve"> Tana, </w:t>
        </w:r>
      </w:ins>
      <w:ins w:id="316" w:author="Data system" w:date="2018-06-08T00:44:00Z">
        <w:r w:rsidR="00860A2B" w:rsidRPr="00A73975">
          <w:rPr>
            <w:rFonts w:asciiTheme="majorBidi" w:hAnsiTheme="majorBidi" w:cstheme="majorBidi"/>
            <w:sz w:val="24"/>
            <w:szCs w:val="24"/>
            <w:rPrChange w:id="317" w:author="Data system" w:date="2018-06-09T01:25:00Z">
              <w:rPr>
                <w:rFonts w:asciiTheme="majorBidi" w:hAnsiTheme="majorBidi" w:cstheme="majorBidi"/>
                <w:sz w:val="24"/>
                <w:szCs w:val="24"/>
              </w:rPr>
            </w:rPrChange>
          </w:rPr>
          <w:t xml:space="preserve">Black Jack, By Word of Mouth, Fatima, False Down, </w:t>
        </w:r>
      </w:ins>
      <w:ins w:id="318" w:author="Data system" w:date="2018-06-08T00:45:00Z">
        <w:r w:rsidR="00E853FC" w:rsidRPr="00A73975">
          <w:rPr>
            <w:rFonts w:asciiTheme="majorBidi" w:hAnsiTheme="majorBidi" w:cstheme="majorBidi"/>
            <w:sz w:val="24"/>
            <w:szCs w:val="24"/>
            <w:rPrChange w:id="319" w:author="Data system" w:date="2018-06-09T01:25:00Z">
              <w:rPr>
                <w:rFonts w:asciiTheme="majorBidi" w:hAnsiTheme="majorBidi" w:cstheme="majorBidi"/>
                <w:sz w:val="24"/>
                <w:szCs w:val="24"/>
              </w:rPr>
            </w:rPrChange>
          </w:rPr>
          <w:t xml:space="preserve">In Flood Time, The </w:t>
        </w:r>
        <w:proofErr w:type="spellStart"/>
        <w:r w:rsidR="00E853FC" w:rsidRPr="00A73975">
          <w:rPr>
            <w:rFonts w:asciiTheme="majorBidi" w:hAnsiTheme="majorBidi" w:cstheme="majorBidi"/>
            <w:sz w:val="24"/>
            <w:szCs w:val="24"/>
            <w:rPrChange w:id="320" w:author="Data system" w:date="2018-06-09T01:25:00Z">
              <w:rPr>
                <w:rFonts w:asciiTheme="majorBidi" w:hAnsiTheme="majorBidi" w:cstheme="majorBidi"/>
                <w:sz w:val="24"/>
                <w:szCs w:val="24"/>
              </w:rPr>
            </w:rPrChange>
          </w:rPr>
          <w:t>Childeren</w:t>
        </w:r>
        <w:proofErr w:type="spellEnd"/>
        <w:r w:rsidR="00E853FC" w:rsidRPr="00A73975">
          <w:rPr>
            <w:rFonts w:asciiTheme="majorBidi" w:hAnsiTheme="majorBidi" w:cstheme="majorBidi"/>
            <w:sz w:val="24"/>
            <w:szCs w:val="24"/>
            <w:rPrChange w:id="321" w:author="Data system" w:date="2018-06-09T01:25:00Z">
              <w:rPr>
                <w:rFonts w:asciiTheme="majorBidi" w:hAnsiTheme="majorBidi" w:cstheme="majorBidi"/>
                <w:sz w:val="24"/>
                <w:szCs w:val="24"/>
              </w:rPr>
            </w:rPrChange>
          </w:rPr>
          <w:t xml:space="preserve"> on Zodiac, The wreck of Vis</w:t>
        </w:r>
      </w:ins>
      <w:ins w:id="322" w:author="Data system" w:date="2018-06-08T00:46:00Z">
        <w:r w:rsidR="00E853FC" w:rsidRPr="00A73975">
          <w:rPr>
            <w:rFonts w:asciiTheme="majorBidi" w:hAnsiTheme="majorBidi" w:cstheme="majorBidi"/>
            <w:sz w:val="24"/>
            <w:szCs w:val="24"/>
            <w:rPrChange w:id="323" w:author="Data system" w:date="2018-06-09T01:25:00Z">
              <w:rPr>
                <w:rFonts w:asciiTheme="majorBidi" w:hAnsiTheme="majorBidi" w:cstheme="majorBidi"/>
                <w:sz w:val="24"/>
                <w:szCs w:val="24"/>
              </w:rPr>
            </w:rPrChange>
          </w:rPr>
          <w:t>i</w:t>
        </w:r>
      </w:ins>
      <w:ins w:id="324" w:author="Data system" w:date="2018-06-08T00:45:00Z">
        <w:r w:rsidR="00E853FC" w:rsidRPr="00A73975">
          <w:rPr>
            <w:rFonts w:asciiTheme="majorBidi" w:hAnsiTheme="majorBidi" w:cstheme="majorBidi"/>
            <w:sz w:val="24"/>
            <w:szCs w:val="24"/>
            <w:rPrChange w:id="325" w:author="Data system" w:date="2018-06-09T01:25:00Z">
              <w:rPr>
                <w:rFonts w:asciiTheme="majorBidi" w:hAnsiTheme="majorBidi" w:cstheme="majorBidi"/>
                <w:sz w:val="24"/>
                <w:szCs w:val="24"/>
              </w:rPr>
            </w:rPrChange>
          </w:rPr>
          <w:t>goth</w:t>
        </w:r>
        <w:proofErr w:type="gramStart"/>
        <w:r w:rsidR="00E853FC" w:rsidRPr="00A73975">
          <w:rPr>
            <w:rFonts w:asciiTheme="majorBidi" w:hAnsiTheme="majorBidi" w:cstheme="majorBidi"/>
            <w:sz w:val="24"/>
            <w:szCs w:val="24"/>
            <w:rPrChange w:id="326" w:author="Data system" w:date="2018-06-09T01:25:00Z">
              <w:rPr>
                <w:rFonts w:asciiTheme="majorBidi" w:hAnsiTheme="majorBidi" w:cstheme="majorBidi"/>
                <w:sz w:val="24"/>
                <w:szCs w:val="24"/>
              </w:rPr>
            </w:rPrChange>
          </w:rPr>
          <w:t xml:space="preserve">,  </w:t>
        </w:r>
      </w:ins>
      <w:ins w:id="327" w:author="Data system" w:date="2018-06-08T00:47:00Z">
        <w:r w:rsidR="00685ECD" w:rsidRPr="00A73975">
          <w:rPr>
            <w:rFonts w:asciiTheme="majorBidi" w:hAnsiTheme="majorBidi" w:cstheme="majorBidi"/>
            <w:sz w:val="24"/>
            <w:szCs w:val="24"/>
            <w:rPrChange w:id="328" w:author="Data system" w:date="2018-06-09T01:25:00Z">
              <w:rPr>
                <w:rFonts w:asciiTheme="majorBidi" w:hAnsiTheme="majorBidi" w:cstheme="majorBidi"/>
                <w:sz w:val="24"/>
                <w:szCs w:val="24"/>
              </w:rPr>
            </w:rPrChange>
          </w:rPr>
          <w:t>and</w:t>
        </w:r>
        <w:proofErr w:type="gramEnd"/>
        <w:r w:rsidR="00685ECD" w:rsidRPr="00A73975">
          <w:rPr>
            <w:rFonts w:asciiTheme="majorBidi" w:hAnsiTheme="majorBidi" w:cstheme="majorBidi"/>
            <w:sz w:val="24"/>
            <w:szCs w:val="24"/>
            <w:rPrChange w:id="329" w:author="Data system" w:date="2018-06-09T01:25:00Z">
              <w:rPr>
                <w:rFonts w:asciiTheme="majorBidi" w:hAnsiTheme="majorBidi" w:cstheme="majorBidi"/>
                <w:sz w:val="24"/>
                <w:szCs w:val="24"/>
              </w:rPr>
            </w:rPrChange>
          </w:rPr>
          <w:t xml:space="preserve"> so forth. </w:t>
        </w:r>
      </w:ins>
    </w:p>
    <w:p w14:paraId="41941585" w14:textId="5AB6A9CD" w:rsidR="009B7061" w:rsidRPr="00A73975" w:rsidRDefault="009B7061">
      <w:pPr>
        <w:spacing w:line="480" w:lineRule="auto"/>
        <w:ind w:firstLine="360"/>
        <w:jc w:val="both"/>
        <w:rPr>
          <w:rFonts w:asciiTheme="majorBidi" w:hAnsiTheme="majorBidi" w:cstheme="majorBidi"/>
          <w:sz w:val="24"/>
          <w:szCs w:val="24"/>
          <w:rPrChange w:id="330" w:author="Data system" w:date="2018-06-09T01:25:00Z">
            <w:rPr>
              <w:rFonts w:asciiTheme="majorBidi" w:hAnsiTheme="majorBidi" w:cstheme="majorBidi"/>
              <w:color w:val="000000"/>
            </w:rPr>
          </w:rPrChange>
        </w:rPr>
        <w:pPrChange w:id="331" w:author="Data system" w:date="2018-06-07T23:56:00Z">
          <w:pPr>
            <w:pStyle w:val="NormalWeb"/>
            <w:spacing w:line="480" w:lineRule="auto"/>
          </w:pPr>
        </w:pPrChange>
      </w:pPr>
      <w:r w:rsidRPr="00A73975">
        <w:rPr>
          <w:rFonts w:asciiTheme="majorBidi" w:hAnsiTheme="majorBidi" w:cstheme="majorBidi"/>
          <w:color w:val="000000"/>
          <w:sz w:val="24"/>
          <w:szCs w:val="24"/>
          <w:rPrChange w:id="332" w:author="Data system" w:date="2018-06-09T01:25:00Z">
            <w:rPr>
              <w:rFonts w:asciiTheme="majorBidi" w:hAnsiTheme="majorBidi" w:cstheme="majorBidi"/>
              <w:color w:val="000000"/>
            </w:rPr>
          </w:rPrChange>
        </w:rPr>
        <w:t>Raymond Williams introduced the cultural materialist approach in the analysis of literature because he felt that there was more to literature than the aesthetic qualities of its text. He argued that every piece of literature was important because inferences about the society at the time of its production could be drawn (Williams, Politics and Letters: Interviews with New Left Review). This research will explore Williams’ theory of cultural materialism and uses it to analyze the selected works of R</w:t>
      </w:r>
      <w:bookmarkStart w:id="333" w:name="_GoBack"/>
      <w:bookmarkEnd w:id="333"/>
      <w:r w:rsidRPr="00A73975">
        <w:rPr>
          <w:rFonts w:asciiTheme="majorBidi" w:hAnsiTheme="majorBidi" w:cstheme="majorBidi"/>
          <w:color w:val="000000"/>
          <w:sz w:val="24"/>
          <w:szCs w:val="24"/>
          <w:rPrChange w:id="334" w:author="Data system" w:date="2018-06-09T01:25:00Z">
            <w:rPr>
              <w:rFonts w:asciiTheme="majorBidi" w:hAnsiTheme="majorBidi" w:cstheme="majorBidi"/>
              <w:color w:val="000000"/>
            </w:rPr>
          </w:rPrChange>
        </w:rPr>
        <w:t>udyard</w:t>
      </w:r>
      <w:ins w:id="335" w:author="Data system" w:date="2018-06-07T23:33:00Z">
        <w:r w:rsidR="006C0A9E" w:rsidRPr="00A73975">
          <w:rPr>
            <w:rFonts w:asciiTheme="majorBidi" w:hAnsiTheme="majorBidi" w:cstheme="majorBidi"/>
            <w:color w:val="000000"/>
            <w:sz w:val="24"/>
            <w:szCs w:val="24"/>
            <w:rPrChange w:id="336" w:author="Data system" w:date="2018-06-09T01:25:00Z">
              <w:rPr>
                <w:rFonts w:asciiTheme="majorBidi" w:hAnsiTheme="majorBidi" w:cstheme="majorBidi"/>
                <w:color w:val="000000"/>
              </w:rPr>
            </w:rPrChange>
          </w:rPr>
          <w:t xml:space="preserve"> Kipling</w:t>
        </w:r>
      </w:ins>
      <w:r w:rsidRPr="00A73975">
        <w:rPr>
          <w:rFonts w:asciiTheme="majorBidi" w:hAnsiTheme="majorBidi" w:cstheme="majorBidi"/>
          <w:color w:val="000000"/>
          <w:sz w:val="24"/>
          <w:szCs w:val="24"/>
          <w:rPrChange w:id="337" w:author="Data system" w:date="2018-06-09T01:25:00Z">
            <w:rPr>
              <w:rFonts w:asciiTheme="majorBidi" w:hAnsiTheme="majorBidi" w:cstheme="majorBidi"/>
              <w:color w:val="000000"/>
            </w:rPr>
          </w:rPrChange>
        </w:rPr>
        <w:t>, which are mentioned above. Hopefully, William</w:t>
      </w:r>
      <w:ins w:id="338" w:author="Data system" w:date="2018-06-09T00:14:00Z">
        <w:r w:rsidR="00D3057C" w:rsidRPr="00A73975">
          <w:rPr>
            <w:rFonts w:asciiTheme="majorBidi" w:hAnsiTheme="majorBidi" w:cstheme="majorBidi"/>
            <w:color w:val="000000"/>
            <w:sz w:val="24"/>
            <w:szCs w:val="24"/>
            <w:rPrChange w:id="339" w:author="Data system" w:date="2018-06-09T01:25:00Z">
              <w:rPr>
                <w:rFonts w:asciiTheme="majorBidi" w:hAnsiTheme="majorBidi" w:cstheme="majorBidi"/>
                <w:color w:val="000000"/>
              </w:rPr>
            </w:rPrChange>
          </w:rPr>
          <w:t>s</w:t>
        </w:r>
      </w:ins>
      <w:ins w:id="340" w:author="Data system" w:date="2018-06-09T00:13:00Z">
        <w:r w:rsidR="00D3057C" w:rsidRPr="00A73975">
          <w:rPr>
            <w:rFonts w:asciiTheme="majorBidi" w:hAnsiTheme="majorBidi" w:cstheme="majorBidi"/>
            <w:color w:val="000000"/>
            <w:sz w:val="24"/>
            <w:szCs w:val="24"/>
            <w:rPrChange w:id="341" w:author="Data system" w:date="2018-06-09T01:25:00Z">
              <w:rPr>
                <w:rFonts w:asciiTheme="majorBidi" w:hAnsiTheme="majorBidi" w:cstheme="majorBidi"/>
                <w:color w:val="000000"/>
              </w:rPr>
            </w:rPrChange>
          </w:rPr>
          <w:t>'</w:t>
        </w:r>
      </w:ins>
      <w:r w:rsidRPr="00A73975">
        <w:rPr>
          <w:rFonts w:asciiTheme="majorBidi" w:hAnsiTheme="majorBidi" w:cstheme="majorBidi"/>
          <w:color w:val="000000"/>
          <w:sz w:val="24"/>
          <w:szCs w:val="24"/>
          <w:rPrChange w:id="342" w:author="Data system" w:date="2018-06-09T01:25:00Z">
            <w:rPr>
              <w:rFonts w:asciiTheme="majorBidi" w:hAnsiTheme="majorBidi" w:cstheme="majorBidi"/>
              <w:color w:val="000000"/>
            </w:rPr>
          </w:rPrChange>
        </w:rPr>
        <w:t xml:space="preserve">s theory will help to understand how imperialism during Kipling’s lifetime influenced his selected works. We also hope that the theory will help </w:t>
      </w:r>
      <w:r w:rsidR="00C923FF" w:rsidRPr="00A73975">
        <w:rPr>
          <w:rFonts w:asciiTheme="majorBidi" w:hAnsiTheme="majorBidi" w:cstheme="majorBidi"/>
          <w:color w:val="000000"/>
          <w:sz w:val="24"/>
          <w:szCs w:val="24"/>
          <w:rPrChange w:id="343" w:author="Data system" w:date="2018-06-09T01:25:00Z">
            <w:rPr>
              <w:rFonts w:asciiTheme="majorBidi" w:hAnsiTheme="majorBidi" w:cstheme="majorBidi"/>
              <w:color w:val="000000"/>
            </w:rPr>
          </w:rPrChange>
        </w:rPr>
        <w:t>to</w:t>
      </w:r>
      <w:r w:rsidRPr="00A73975">
        <w:rPr>
          <w:rFonts w:asciiTheme="majorBidi" w:hAnsiTheme="majorBidi" w:cstheme="majorBidi"/>
          <w:color w:val="000000"/>
          <w:sz w:val="24"/>
          <w:szCs w:val="24"/>
          <w:rPrChange w:id="344" w:author="Data system" w:date="2018-06-09T01:25:00Z">
            <w:rPr>
              <w:rFonts w:asciiTheme="majorBidi" w:hAnsiTheme="majorBidi" w:cstheme="majorBidi"/>
              <w:color w:val="000000"/>
            </w:rPr>
          </w:rPrChange>
        </w:rPr>
        <w:t xml:space="preserve"> establish the dominant positions of the selected short stories and the marginal voices that are subdued in the selected short stories. </w:t>
      </w:r>
    </w:p>
    <w:p w14:paraId="690A687B" w14:textId="77777777" w:rsidR="009B7061" w:rsidRPr="00A73975" w:rsidRDefault="009B7061" w:rsidP="006D6E3C">
      <w:pPr>
        <w:pStyle w:val="NormalWeb"/>
        <w:spacing w:line="480" w:lineRule="auto"/>
        <w:ind w:firstLine="360"/>
        <w:jc w:val="both"/>
        <w:rPr>
          <w:rFonts w:asciiTheme="majorBidi" w:hAnsiTheme="majorBidi" w:cstheme="majorBidi"/>
          <w:color w:val="000000"/>
          <w:rPrChange w:id="345" w:author="Data system" w:date="2018-06-09T01:25:00Z">
            <w:rPr>
              <w:rFonts w:asciiTheme="majorBidi" w:hAnsiTheme="majorBidi" w:cstheme="majorBidi"/>
              <w:color w:val="000000"/>
            </w:rPr>
          </w:rPrChange>
        </w:rPr>
        <w:pPrChange w:id="346" w:author="Data system" w:date="2018-06-09T01:43:00Z">
          <w:pPr>
            <w:pStyle w:val="NormalWeb"/>
            <w:spacing w:line="480" w:lineRule="auto"/>
            <w:ind w:firstLine="0"/>
          </w:pPr>
        </w:pPrChange>
      </w:pPr>
      <w:r w:rsidRPr="00A73975">
        <w:rPr>
          <w:rFonts w:asciiTheme="majorBidi" w:hAnsiTheme="majorBidi" w:cstheme="majorBidi"/>
          <w:color w:val="000000"/>
        </w:rPr>
        <w:t xml:space="preserve"> The selected short stories for r</w:t>
      </w:r>
      <w:r w:rsidRPr="00D64153">
        <w:rPr>
          <w:rFonts w:asciiTheme="majorBidi" w:hAnsiTheme="majorBidi" w:cstheme="majorBidi"/>
          <w:color w:val="000000"/>
        </w:rPr>
        <w:t xml:space="preserve">eview are mainly set in British India. Five out of the six chosen stories are from Kipling's short story collection titled "Soldiers Three and Other Stories." "The Wreck of Visigoth" is the only short story that is not part of the "Soldier Three and Other </w:t>
      </w:r>
      <w:r w:rsidRPr="006D6E3C">
        <w:rPr>
          <w:rFonts w:asciiTheme="majorBidi" w:hAnsiTheme="majorBidi" w:cstheme="majorBidi"/>
          <w:color w:val="000000"/>
        </w:rPr>
        <w:t>Stories," but it is also set in British India. The common thing about these short stories is that they deal with the British rule of British India. Additionally, they are part of the "Soldiers Three and Other Stories," which is an unpopular collection of K</w:t>
      </w:r>
      <w:r w:rsidRPr="00A73975">
        <w:rPr>
          <w:rFonts w:asciiTheme="majorBidi" w:hAnsiTheme="majorBidi" w:cstheme="majorBidi"/>
          <w:color w:val="000000"/>
          <w:rPrChange w:id="347" w:author="Data system" w:date="2018-06-09T01:25:00Z">
            <w:rPr>
              <w:rFonts w:asciiTheme="majorBidi" w:hAnsiTheme="majorBidi" w:cstheme="majorBidi"/>
              <w:color w:val="000000"/>
            </w:rPr>
          </w:rPrChange>
        </w:rPr>
        <w:t xml:space="preserve">ipling's short stories compared to other popular collections such as "Plain Tales from The Hills" and "American Notes." </w:t>
      </w:r>
      <w:r w:rsidR="00C923FF" w:rsidRPr="00A73975">
        <w:rPr>
          <w:rFonts w:asciiTheme="majorBidi" w:hAnsiTheme="majorBidi" w:cstheme="majorBidi"/>
          <w:color w:val="000000"/>
          <w:rPrChange w:id="348" w:author="Data system" w:date="2018-06-09T01:25:00Z">
            <w:rPr>
              <w:rFonts w:asciiTheme="majorBidi" w:hAnsiTheme="majorBidi" w:cstheme="majorBidi"/>
              <w:color w:val="000000"/>
            </w:rPr>
          </w:rPrChange>
        </w:rPr>
        <w:t xml:space="preserve">Williams Marxist theory explains the affection of imperialism in the society and its community. He believed that imperialism should be replaced by liberty and equality. Besides, sex, color and heritage should not act as a controlling element in any individual </w:t>
      </w:r>
      <w:r w:rsidR="002163B2" w:rsidRPr="00A73975">
        <w:rPr>
          <w:rFonts w:asciiTheme="majorBidi" w:hAnsiTheme="majorBidi" w:cstheme="majorBidi"/>
          <w:color w:val="000000"/>
          <w:rPrChange w:id="349" w:author="Data system" w:date="2018-06-09T01:25:00Z">
            <w:rPr>
              <w:rFonts w:asciiTheme="majorBidi" w:hAnsiTheme="majorBidi" w:cstheme="majorBidi"/>
              <w:color w:val="000000"/>
            </w:rPr>
          </w:rPrChange>
        </w:rPr>
        <w:t xml:space="preserve">or </w:t>
      </w:r>
      <w:r w:rsidR="00C923FF" w:rsidRPr="00A73975">
        <w:rPr>
          <w:rFonts w:asciiTheme="majorBidi" w:hAnsiTheme="majorBidi" w:cstheme="majorBidi"/>
          <w:color w:val="000000"/>
          <w:rPrChange w:id="350" w:author="Data system" w:date="2018-06-09T01:25:00Z">
            <w:rPr>
              <w:rFonts w:asciiTheme="majorBidi" w:hAnsiTheme="majorBidi" w:cstheme="majorBidi"/>
              <w:color w:val="000000"/>
            </w:rPr>
          </w:rPrChange>
        </w:rPr>
        <w:t>social life and power.</w:t>
      </w:r>
      <w:r w:rsidR="002163B2" w:rsidRPr="00A73975">
        <w:rPr>
          <w:rFonts w:asciiTheme="majorBidi" w:hAnsiTheme="majorBidi" w:cstheme="majorBidi"/>
          <w:color w:val="000000"/>
          <w:rPrChange w:id="351" w:author="Data system" w:date="2018-06-09T01:25:00Z">
            <w:rPr>
              <w:rFonts w:asciiTheme="majorBidi" w:hAnsiTheme="majorBidi" w:cstheme="majorBidi"/>
              <w:color w:val="000000"/>
            </w:rPr>
          </w:rPrChange>
        </w:rPr>
        <w:t xml:space="preserve"> </w:t>
      </w:r>
      <w:r w:rsidRPr="00A73975">
        <w:rPr>
          <w:rFonts w:asciiTheme="majorBidi" w:hAnsiTheme="majorBidi" w:cstheme="majorBidi"/>
          <w:color w:val="000000"/>
          <w:rPrChange w:id="352" w:author="Data system" w:date="2018-06-09T01:25:00Z">
            <w:rPr>
              <w:rFonts w:asciiTheme="majorBidi" w:hAnsiTheme="majorBidi" w:cstheme="majorBidi"/>
              <w:color w:val="000000"/>
            </w:rPr>
          </w:rPrChange>
        </w:rPr>
        <w:t>Therefore, this research will help bring to light a neglected part of Kipling's works while also providing information on the circumstances of the British rule in British India.</w:t>
      </w:r>
    </w:p>
    <w:p w14:paraId="4F57165E" w14:textId="77777777" w:rsidR="0078031A" w:rsidRPr="00A73975" w:rsidRDefault="00067D2A">
      <w:pPr>
        <w:spacing w:line="480" w:lineRule="auto"/>
        <w:ind w:left="360"/>
        <w:jc w:val="both"/>
        <w:rPr>
          <w:rFonts w:asciiTheme="majorBidi" w:hAnsiTheme="majorBidi" w:cstheme="majorBidi"/>
          <w:b/>
          <w:bCs/>
          <w:sz w:val="24"/>
          <w:szCs w:val="24"/>
        </w:rPr>
        <w:pPrChange w:id="353" w:author="Data system" w:date="2018-05-28T18:43:00Z">
          <w:pPr>
            <w:spacing w:line="480" w:lineRule="auto"/>
            <w:ind w:left="360"/>
          </w:pPr>
        </w:pPrChange>
      </w:pPr>
      <w:r w:rsidRPr="00A73975">
        <w:rPr>
          <w:rFonts w:asciiTheme="majorBidi" w:hAnsiTheme="majorBidi" w:cstheme="majorBidi"/>
          <w:b/>
          <w:bCs/>
          <w:sz w:val="24"/>
          <w:szCs w:val="24"/>
          <w:rPrChange w:id="354" w:author="Data system" w:date="2018-06-09T01:25:00Z">
            <w:rPr>
              <w:rFonts w:asciiTheme="majorBidi" w:hAnsiTheme="majorBidi" w:cstheme="majorBidi"/>
              <w:b/>
              <w:bCs/>
              <w:sz w:val="24"/>
              <w:szCs w:val="24"/>
            </w:rPr>
          </w:rPrChange>
        </w:rPr>
        <w:t xml:space="preserve">5- </w:t>
      </w:r>
      <w:commentRangeStart w:id="355"/>
      <w:commentRangeStart w:id="356"/>
      <w:r w:rsidR="0078031A" w:rsidRPr="00A73975">
        <w:rPr>
          <w:rFonts w:asciiTheme="majorBidi" w:hAnsiTheme="majorBidi" w:cstheme="majorBidi"/>
          <w:b/>
          <w:bCs/>
          <w:sz w:val="24"/>
          <w:szCs w:val="24"/>
          <w:rPrChange w:id="357" w:author="Data system" w:date="2018-06-09T01:25:00Z">
            <w:rPr>
              <w:rFonts w:asciiTheme="majorBidi" w:hAnsiTheme="majorBidi" w:cstheme="majorBidi"/>
              <w:b/>
              <w:bCs/>
              <w:sz w:val="24"/>
              <w:szCs w:val="24"/>
            </w:rPr>
          </w:rPrChange>
        </w:rPr>
        <w:t>Literature Review</w:t>
      </w:r>
      <w:r w:rsidRPr="00A73975">
        <w:rPr>
          <w:rFonts w:asciiTheme="majorBidi" w:hAnsiTheme="majorBidi" w:cstheme="majorBidi"/>
          <w:b/>
          <w:bCs/>
          <w:sz w:val="24"/>
          <w:szCs w:val="24"/>
          <w:rPrChange w:id="358" w:author="Data system" w:date="2018-06-09T01:25:00Z">
            <w:rPr>
              <w:rFonts w:asciiTheme="majorBidi" w:hAnsiTheme="majorBidi" w:cstheme="majorBidi"/>
              <w:b/>
              <w:bCs/>
              <w:sz w:val="24"/>
              <w:szCs w:val="24"/>
            </w:rPr>
          </w:rPrChange>
        </w:rPr>
        <w:t>:</w:t>
      </w:r>
      <w:r w:rsidR="0078031A" w:rsidRPr="00A73975">
        <w:rPr>
          <w:rFonts w:asciiTheme="majorBidi" w:hAnsiTheme="majorBidi" w:cstheme="majorBidi"/>
          <w:b/>
          <w:bCs/>
          <w:sz w:val="24"/>
          <w:szCs w:val="24"/>
          <w:rPrChange w:id="359" w:author="Data system" w:date="2018-06-09T01:25:00Z">
            <w:rPr>
              <w:rFonts w:asciiTheme="majorBidi" w:hAnsiTheme="majorBidi" w:cstheme="majorBidi"/>
              <w:b/>
              <w:bCs/>
              <w:sz w:val="24"/>
              <w:szCs w:val="24"/>
            </w:rPr>
          </w:rPrChange>
        </w:rPr>
        <w:t xml:space="preserve"> </w:t>
      </w:r>
      <w:commentRangeEnd w:id="355"/>
      <w:r w:rsidR="0009703F" w:rsidRPr="00A73975">
        <w:rPr>
          <w:rStyle w:val="CommentReference"/>
          <w:rFonts w:asciiTheme="majorBidi" w:hAnsiTheme="majorBidi" w:cstheme="majorBidi"/>
          <w:sz w:val="24"/>
          <w:szCs w:val="24"/>
          <w:rtl/>
          <w:rPrChange w:id="360" w:author="Data system" w:date="2018-06-09T01:25:00Z">
            <w:rPr>
              <w:rStyle w:val="CommentReference"/>
              <w:rtl/>
            </w:rPr>
          </w:rPrChange>
        </w:rPr>
        <w:commentReference w:id="355"/>
      </w:r>
      <w:commentRangeEnd w:id="356"/>
      <w:r w:rsidR="00535DD1" w:rsidRPr="00A73975">
        <w:rPr>
          <w:rStyle w:val="CommentReference"/>
          <w:rFonts w:asciiTheme="majorBidi" w:hAnsiTheme="majorBidi" w:cstheme="majorBidi"/>
          <w:sz w:val="24"/>
          <w:szCs w:val="24"/>
          <w:rPrChange w:id="361" w:author="Data system" w:date="2018-06-09T01:25:00Z">
            <w:rPr>
              <w:rStyle w:val="CommentReference"/>
            </w:rPr>
          </w:rPrChange>
        </w:rPr>
        <w:commentReference w:id="356"/>
      </w:r>
    </w:p>
    <w:p w14:paraId="5B01EC43" w14:textId="77777777" w:rsidR="009B7061" w:rsidRPr="00A73975" w:rsidRDefault="009B7061" w:rsidP="00991BE9">
      <w:pPr>
        <w:pStyle w:val="Heading3"/>
        <w:spacing w:line="480" w:lineRule="auto"/>
        <w:rPr>
          <w:rFonts w:asciiTheme="majorBidi" w:eastAsia="Times New Roman" w:hAnsiTheme="majorBidi" w:cstheme="majorBidi"/>
          <w:b w:val="0"/>
          <w:bCs w:val="0"/>
          <w:i/>
          <w:iCs/>
          <w:rPrChange w:id="362" w:author="Data system" w:date="2018-06-09T01:25:00Z">
            <w:rPr>
              <w:rFonts w:asciiTheme="majorBidi" w:eastAsia="Times New Roman" w:hAnsiTheme="majorBidi" w:cstheme="majorBidi"/>
              <w:b w:val="0"/>
              <w:bCs w:val="0"/>
              <w:i/>
              <w:iCs/>
            </w:rPr>
          </w:rPrChange>
        </w:rPr>
      </w:pPr>
      <w:r w:rsidRPr="00A73975">
        <w:rPr>
          <w:rFonts w:asciiTheme="majorBidi" w:eastAsia="Times New Roman" w:hAnsiTheme="majorBidi" w:cstheme="majorBidi"/>
          <w:b w:val="0"/>
          <w:bCs w:val="0"/>
          <w:i/>
          <w:iCs/>
          <w:rPrChange w:id="363" w:author="Data system" w:date="2018-06-09T01:25:00Z">
            <w:rPr>
              <w:rFonts w:asciiTheme="majorBidi" w:eastAsia="Times New Roman" w:hAnsiTheme="majorBidi" w:cstheme="majorBidi"/>
              <w:b w:val="0"/>
              <w:bCs w:val="0"/>
              <w:i/>
              <w:iCs/>
            </w:rPr>
          </w:rPrChange>
        </w:rPr>
        <w:t>Cultural Materialism</w:t>
      </w:r>
    </w:p>
    <w:p w14:paraId="73D1B78E" w14:textId="77777777" w:rsidR="009B7061" w:rsidRPr="00A73975" w:rsidRDefault="009B7061">
      <w:pPr>
        <w:pStyle w:val="NormalWeb"/>
        <w:spacing w:line="480" w:lineRule="auto"/>
        <w:jc w:val="both"/>
        <w:rPr>
          <w:rFonts w:asciiTheme="majorBidi" w:hAnsiTheme="majorBidi" w:cstheme="majorBidi"/>
          <w:color w:val="000000"/>
          <w:rPrChange w:id="364" w:author="Data system" w:date="2018-06-09T01:25:00Z">
            <w:rPr>
              <w:rFonts w:asciiTheme="majorBidi" w:hAnsiTheme="majorBidi" w:cstheme="majorBidi"/>
              <w:color w:val="000000"/>
            </w:rPr>
          </w:rPrChange>
        </w:rPr>
        <w:pPrChange w:id="365" w:author="Data system" w:date="2018-05-28T18:43:00Z">
          <w:pPr>
            <w:pStyle w:val="NormalWeb"/>
            <w:spacing w:line="480" w:lineRule="auto"/>
          </w:pPr>
        </w:pPrChange>
      </w:pPr>
      <w:r w:rsidRPr="00A73975">
        <w:rPr>
          <w:rFonts w:asciiTheme="majorBidi" w:hAnsiTheme="majorBidi" w:cstheme="majorBidi"/>
          <w:color w:val="000000"/>
          <w:rPrChange w:id="366" w:author="Data system" w:date="2018-06-09T01:25:00Z">
            <w:rPr>
              <w:rFonts w:asciiTheme="majorBidi" w:hAnsiTheme="majorBidi" w:cstheme="majorBidi"/>
              <w:color w:val="000000"/>
            </w:rPr>
          </w:rPrChange>
        </w:rPr>
        <w:t>Cultural Materialism is a theory in the literature that originated from the works of Raymond Williams, a 20</w:t>
      </w:r>
      <w:r w:rsidRPr="00A73975">
        <w:rPr>
          <w:rFonts w:asciiTheme="majorBidi" w:hAnsiTheme="majorBidi" w:cstheme="majorBidi"/>
          <w:color w:val="000000"/>
          <w:vertAlign w:val="superscript"/>
          <w:rPrChange w:id="367" w:author="Data system" w:date="2018-06-09T01:25:00Z">
            <w:rPr>
              <w:rFonts w:asciiTheme="majorBidi" w:hAnsiTheme="majorBidi" w:cstheme="majorBidi"/>
              <w:color w:val="000000"/>
              <w:vertAlign w:val="superscript"/>
            </w:rPr>
          </w:rPrChange>
        </w:rPr>
        <w:t>th</w:t>
      </w:r>
      <w:r w:rsidRPr="00A73975">
        <w:rPr>
          <w:rFonts w:asciiTheme="majorBidi" w:hAnsiTheme="majorBidi" w:cstheme="majorBidi"/>
          <w:color w:val="000000"/>
          <w:rPrChange w:id="368" w:author="Data system" w:date="2018-06-09T01:25:00Z">
            <w:rPr>
              <w:rFonts w:asciiTheme="majorBidi" w:hAnsiTheme="majorBidi" w:cstheme="majorBidi"/>
              <w:color w:val="000000"/>
            </w:rPr>
          </w:rPrChange>
        </w:rPr>
        <w:t>-century left-wing literary critic. It uses the Frankfurt School’s critical theory to analyze literature. Like the Marxists, Williams observed that culture was a product of the interaction of the various means of production (labor, equipment, and technology) (O'Connor</w:t>
      </w:r>
      <w:r w:rsidR="002163B2" w:rsidRPr="00A73975">
        <w:rPr>
          <w:rFonts w:asciiTheme="majorBidi" w:hAnsiTheme="majorBidi" w:cstheme="majorBidi"/>
          <w:color w:val="000000"/>
          <w:rPrChange w:id="369" w:author="Data system" w:date="2018-06-09T01:25:00Z">
            <w:rPr>
              <w:rFonts w:asciiTheme="majorBidi" w:hAnsiTheme="majorBidi" w:cstheme="majorBidi"/>
              <w:color w:val="000000"/>
            </w:rPr>
          </w:rPrChange>
        </w:rPr>
        <w:t xml:space="preserve"> 23</w:t>
      </w:r>
      <w:r w:rsidRPr="00A73975">
        <w:rPr>
          <w:rFonts w:asciiTheme="majorBidi" w:hAnsiTheme="majorBidi" w:cstheme="majorBidi"/>
          <w:color w:val="000000"/>
          <w:rPrChange w:id="370" w:author="Data system" w:date="2018-06-09T01:25:00Z">
            <w:rPr>
              <w:rFonts w:asciiTheme="majorBidi" w:hAnsiTheme="majorBidi" w:cstheme="majorBidi"/>
              <w:color w:val="000000"/>
            </w:rPr>
          </w:rPrChange>
        </w:rPr>
        <w:t xml:space="preserve">). </w:t>
      </w:r>
    </w:p>
    <w:p w14:paraId="4F7BAE08" w14:textId="34E993A6" w:rsidR="009B7061" w:rsidRPr="00A73975" w:rsidRDefault="009B7061">
      <w:pPr>
        <w:pStyle w:val="NormalWeb"/>
        <w:spacing w:line="480" w:lineRule="auto"/>
        <w:jc w:val="both"/>
        <w:rPr>
          <w:rFonts w:asciiTheme="majorBidi" w:hAnsiTheme="majorBidi" w:cstheme="majorBidi"/>
          <w:color w:val="000000"/>
          <w:rPrChange w:id="371" w:author="Data system" w:date="2018-06-09T01:25:00Z">
            <w:rPr>
              <w:rFonts w:asciiTheme="majorBidi" w:hAnsiTheme="majorBidi" w:cstheme="majorBidi"/>
              <w:color w:val="000000"/>
            </w:rPr>
          </w:rPrChange>
        </w:rPr>
        <w:pPrChange w:id="372" w:author="Data system" w:date="2018-05-28T18:43:00Z">
          <w:pPr>
            <w:pStyle w:val="NormalWeb"/>
            <w:spacing w:line="480" w:lineRule="auto"/>
          </w:pPr>
        </w:pPrChange>
      </w:pPr>
      <w:r w:rsidRPr="00A73975">
        <w:rPr>
          <w:rFonts w:asciiTheme="majorBidi" w:hAnsiTheme="majorBidi" w:cstheme="majorBidi"/>
          <w:color w:val="000000"/>
          <w:rPrChange w:id="373" w:author="Data system" w:date="2018-06-09T01:25:00Z">
            <w:rPr>
              <w:rFonts w:asciiTheme="majorBidi" w:hAnsiTheme="majorBidi" w:cstheme="majorBidi"/>
              <w:color w:val="000000"/>
            </w:rPr>
          </w:rPrChange>
        </w:rPr>
        <w:t>Marvin Harris, an American Anthropologist, who contributed significantly to the development of cultural materialism</w:t>
      </w:r>
      <w:ins w:id="374" w:author="Data system" w:date="2018-06-09T01:40:00Z">
        <w:r w:rsidR="00AC2E8B">
          <w:rPr>
            <w:rFonts w:asciiTheme="majorBidi" w:hAnsiTheme="majorBidi" w:cstheme="majorBidi"/>
            <w:color w:val="000000"/>
          </w:rPr>
          <w:t>,</w:t>
        </w:r>
      </w:ins>
      <w:r w:rsidRPr="00AC2E8B">
        <w:rPr>
          <w:rFonts w:asciiTheme="majorBidi" w:hAnsiTheme="majorBidi" w:cstheme="majorBidi"/>
          <w:color w:val="000000"/>
        </w:rPr>
        <w:t xml:space="preserve"> believed that culture is influenced by factors that he categorized into infrastructure, structure and the superstructure. Infrastructure com</w:t>
      </w:r>
      <w:r w:rsidRPr="00A73975">
        <w:rPr>
          <w:rFonts w:asciiTheme="majorBidi" w:hAnsiTheme="majorBidi" w:cstheme="majorBidi"/>
          <w:color w:val="000000"/>
          <w:rPrChange w:id="375" w:author="Data system" w:date="2018-06-09T01:25:00Z">
            <w:rPr>
              <w:rFonts w:asciiTheme="majorBidi" w:hAnsiTheme="majorBidi" w:cstheme="majorBidi"/>
              <w:color w:val="000000"/>
            </w:rPr>
          </w:rPrChange>
        </w:rPr>
        <w:t xml:space="preserve">prises of demographics, economy, and technology; structure includes kinships systems and cultural systems, and the superstructure consists of religion and ideology. Marvin Harris argues that factors categorized under infrastructure are the primary influencers of culture. He identified economy as productive force and demography as the reproductive force. He claimed that these two forces (factors) in particular are the most instrumental in shaping a society (Milner). Harris argued that production and reproduction dominate in all societies, which makes them shape the structure and the superstructure, which are the elements of culture. Therefore, economy and demography are the forces that drive the development of culture. Marvin Harris further claimed that all the other factors, in the structure and superstructure </w:t>
      </w:r>
      <w:proofErr w:type="gramStart"/>
      <w:r w:rsidRPr="00A73975">
        <w:rPr>
          <w:rFonts w:asciiTheme="majorBidi" w:hAnsiTheme="majorBidi" w:cstheme="majorBidi"/>
          <w:color w:val="000000"/>
          <w:rPrChange w:id="376" w:author="Data system" w:date="2018-06-09T01:25:00Z">
            <w:rPr>
              <w:rFonts w:asciiTheme="majorBidi" w:hAnsiTheme="majorBidi" w:cstheme="majorBidi"/>
              <w:color w:val="000000"/>
            </w:rPr>
          </w:rPrChange>
        </w:rPr>
        <w:t>categories,</w:t>
      </w:r>
      <w:proofErr w:type="gramEnd"/>
      <w:r w:rsidRPr="00A73975">
        <w:rPr>
          <w:rFonts w:asciiTheme="majorBidi" w:hAnsiTheme="majorBidi" w:cstheme="majorBidi"/>
          <w:color w:val="000000"/>
          <w:rPrChange w:id="377" w:author="Data system" w:date="2018-06-09T01:25:00Z">
            <w:rPr>
              <w:rFonts w:asciiTheme="majorBidi" w:hAnsiTheme="majorBidi" w:cstheme="majorBidi"/>
              <w:color w:val="000000"/>
            </w:rPr>
          </w:rPrChange>
        </w:rPr>
        <w:t xml:space="preserve"> are developed to benefit the productive and reproductive abilities of a society. Therefore, kinship systems, religion, ideology, law, and government are constructs of the productive and reproductive forces that aim at improving production and reproduction (Jones</w:t>
      </w:r>
      <w:r w:rsidR="002163B2" w:rsidRPr="00A73975">
        <w:rPr>
          <w:rFonts w:asciiTheme="majorBidi" w:hAnsiTheme="majorBidi" w:cstheme="majorBidi"/>
          <w:color w:val="000000"/>
          <w:rPrChange w:id="378" w:author="Data system" w:date="2018-06-09T01:25:00Z">
            <w:rPr>
              <w:rFonts w:asciiTheme="majorBidi" w:hAnsiTheme="majorBidi" w:cstheme="majorBidi"/>
              <w:color w:val="000000"/>
            </w:rPr>
          </w:rPrChange>
        </w:rPr>
        <w:t xml:space="preserve"> 20</w:t>
      </w:r>
      <w:r w:rsidRPr="00A73975">
        <w:rPr>
          <w:rFonts w:asciiTheme="majorBidi" w:hAnsiTheme="majorBidi" w:cstheme="majorBidi"/>
          <w:color w:val="000000"/>
          <w:rPrChange w:id="379" w:author="Data system" w:date="2018-06-09T01:25:00Z">
            <w:rPr>
              <w:rFonts w:asciiTheme="majorBidi" w:hAnsiTheme="majorBidi" w:cstheme="majorBidi"/>
              <w:color w:val="000000"/>
            </w:rPr>
          </w:rPrChange>
        </w:rPr>
        <w:t>). Harris also believed that culture is not static (Harris</w:t>
      </w:r>
      <w:r w:rsidR="002163B2" w:rsidRPr="00A73975">
        <w:rPr>
          <w:rFonts w:asciiTheme="majorBidi" w:hAnsiTheme="majorBidi" w:cstheme="majorBidi"/>
          <w:color w:val="000000"/>
          <w:rPrChange w:id="380" w:author="Data system" w:date="2018-06-09T01:25:00Z">
            <w:rPr>
              <w:rFonts w:asciiTheme="majorBidi" w:hAnsiTheme="majorBidi" w:cstheme="majorBidi"/>
              <w:color w:val="000000"/>
            </w:rPr>
          </w:rPrChange>
        </w:rPr>
        <w:t xml:space="preserve"> 3</w:t>
      </w:r>
      <w:r w:rsidRPr="00A73975">
        <w:rPr>
          <w:rFonts w:asciiTheme="majorBidi" w:hAnsiTheme="majorBidi" w:cstheme="majorBidi"/>
          <w:color w:val="000000"/>
          <w:rPrChange w:id="381" w:author="Data system" w:date="2018-06-09T01:25:00Z">
            <w:rPr>
              <w:rFonts w:asciiTheme="majorBidi" w:hAnsiTheme="majorBidi" w:cstheme="majorBidi"/>
              <w:color w:val="000000"/>
            </w:rPr>
          </w:rPrChange>
        </w:rPr>
        <w:t>). Culture changes with the changes in economy and demography, which usually influence it.</w:t>
      </w:r>
    </w:p>
    <w:p w14:paraId="56D05507" w14:textId="76D148DD" w:rsidR="009B7061" w:rsidRPr="00A73975" w:rsidRDefault="009B7061">
      <w:pPr>
        <w:pStyle w:val="NormalWeb"/>
        <w:spacing w:line="480" w:lineRule="auto"/>
        <w:jc w:val="both"/>
        <w:rPr>
          <w:rFonts w:asciiTheme="majorBidi" w:hAnsiTheme="majorBidi" w:cstheme="majorBidi"/>
          <w:color w:val="000000"/>
          <w:rPrChange w:id="382" w:author="Data system" w:date="2018-06-09T01:25:00Z">
            <w:rPr>
              <w:rFonts w:asciiTheme="majorBidi" w:hAnsiTheme="majorBidi" w:cstheme="majorBidi"/>
              <w:color w:val="000000"/>
            </w:rPr>
          </w:rPrChange>
        </w:rPr>
        <w:pPrChange w:id="383" w:author="Data system" w:date="2018-05-28T18:43:00Z">
          <w:pPr>
            <w:pStyle w:val="NormalWeb"/>
            <w:spacing w:line="480" w:lineRule="auto"/>
          </w:pPr>
        </w:pPrChange>
      </w:pPr>
      <w:r w:rsidRPr="00A73975">
        <w:rPr>
          <w:rFonts w:asciiTheme="majorBidi" w:hAnsiTheme="majorBidi" w:cstheme="majorBidi"/>
          <w:color w:val="000000"/>
          <w:rPrChange w:id="384" w:author="Data system" w:date="2018-06-09T01:25:00Z">
            <w:rPr>
              <w:rFonts w:asciiTheme="majorBidi" w:hAnsiTheme="majorBidi" w:cstheme="majorBidi"/>
              <w:color w:val="000000"/>
            </w:rPr>
          </w:rPrChange>
        </w:rPr>
        <w:t>Graham Holderness, a British literary critic and a pioneer cultural materialist, claimed that cultural materialism is a politicized type of historiography (Milner</w:t>
      </w:r>
      <w:r w:rsidR="002163B2" w:rsidRPr="00A73975">
        <w:rPr>
          <w:rFonts w:asciiTheme="majorBidi" w:hAnsiTheme="majorBidi" w:cstheme="majorBidi"/>
          <w:color w:val="000000"/>
          <w:rPrChange w:id="385" w:author="Data system" w:date="2018-06-09T01:25:00Z">
            <w:rPr>
              <w:rFonts w:asciiTheme="majorBidi" w:hAnsiTheme="majorBidi" w:cstheme="majorBidi"/>
              <w:color w:val="000000"/>
            </w:rPr>
          </w:rPrChange>
        </w:rPr>
        <w:t xml:space="preserve"> 23</w:t>
      </w:r>
      <w:r w:rsidRPr="00A73975">
        <w:rPr>
          <w:rFonts w:asciiTheme="majorBidi" w:hAnsiTheme="majorBidi" w:cstheme="majorBidi"/>
          <w:color w:val="000000"/>
          <w:rPrChange w:id="386" w:author="Data system" w:date="2018-06-09T01:25:00Z">
            <w:rPr>
              <w:rFonts w:asciiTheme="majorBidi" w:hAnsiTheme="majorBidi" w:cstheme="majorBidi"/>
              <w:color w:val="000000"/>
            </w:rPr>
          </w:rPrChange>
        </w:rPr>
        <w:t>)</w:t>
      </w:r>
      <w:ins w:id="387" w:author="Data system" w:date="2018-06-09T00:22:00Z">
        <w:r w:rsidR="001B2E8C" w:rsidRPr="00A73975">
          <w:rPr>
            <w:rFonts w:asciiTheme="majorBidi" w:hAnsiTheme="majorBidi" w:cstheme="majorBidi"/>
            <w:color w:val="000000"/>
            <w:rPrChange w:id="388" w:author="Data system" w:date="2018-06-09T01:25:00Z">
              <w:rPr>
                <w:rFonts w:asciiTheme="majorBidi" w:hAnsiTheme="majorBidi" w:cstheme="majorBidi"/>
                <w:color w:val="000000"/>
              </w:rPr>
            </w:rPrChange>
          </w:rPr>
          <w:t xml:space="preserve">. </w:t>
        </w:r>
      </w:ins>
      <w:del w:id="389" w:author="Data system" w:date="2018-06-09T00:22:00Z">
        <w:r w:rsidRPr="00A73975" w:rsidDel="001B2E8C">
          <w:rPr>
            <w:rFonts w:asciiTheme="majorBidi" w:hAnsiTheme="majorBidi" w:cstheme="majorBidi"/>
            <w:color w:val="000000"/>
            <w:rPrChange w:id="390" w:author="Data system" w:date="2018-06-09T01:25:00Z">
              <w:rPr>
                <w:rFonts w:asciiTheme="majorBidi" w:hAnsiTheme="majorBidi" w:cstheme="majorBidi"/>
                <w:color w:val="000000"/>
              </w:rPr>
            </w:rPrChange>
          </w:rPr>
          <w:delText>.</w:delText>
        </w:r>
      </w:del>
      <w:r w:rsidRPr="00A73975">
        <w:rPr>
          <w:rFonts w:asciiTheme="majorBidi" w:hAnsiTheme="majorBidi" w:cstheme="majorBidi"/>
          <w:color w:val="000000"/>
          <w:rPrChange w:id="391" w:author="Data system" w:date="2018-06-09T01:25:00Z">
            <w:rPr>
              <w:rFonts w:asciiTheme="majorBidi" w:hAnsiTheme="majorBidi" w:cstheme="majorBidi"/>
              <w:color w:val="000000"/>
            </w:rPr>
          </w:rPrChange>
        </w:rPr>
        <w:t>Holderness observed that cultural materialism is politically oriented. It has a Marxist orientation that is geared towards political intervention. Holderness claimed that cultural materialism focuses on changing the social order that discriminates and exploits populations on the basis class, race, sexuality, and gender (Jones). Cultural materialism seeks to bring to light the techniques used by the contemporary power structures like the state, academy, and the church, to disseminate ideology. Holderness observed that cultural materialism analyzes the methods used by these dominant forces in society to influence the creation of meaningful historical and canonical texts, such as the works of Kipling, to inscribe and validate particular beliefs, values, and attitudes on the social imaginary (Milner</w:t>
      </w:r>
      <w:r w:rsidR="002163B2" w:rsidRPr="00A73975">
        <w:rPr>
          <w:rFonts w:asciiTheme="majorBidi" w:hAnsiTheme="majorBidi" w:cstheme="majorBidi"/>
          <w:color w:val="000000"/>
          <w:rPrChange w:id="392" w:author="Data system" w:date="2018-06-09T01:25:00Z">
            <w:rPr>
              <w:rFonts w:asciiTheme="majorBidi" w:hAnsiTheme="majorBidi" w:cstheme="majorBidi"/>
              <w:color w:val="000000"/>
            </w:rPr>
          </w:rPrChange>
        </w:rPr>
        <w:t xml:space="preserve"> 27</w:t>
      </w:r>
      <w:r w:rsidRPr="00A73975">
        <w:rPr>
          <w:rFonts w:asciiTheme="majorBidi" w:hAnsiTheme="majorBidi" w:cstheme="majorBidi"/>
          <w:color w:val="000000"/>
          <w:rPrChange w:id="393" w:author="Data system" w:date="2018-06-09T01:25:00Z">
            <w:rPr>
              <w:rFonts w:asciiTheme="majorBidi" w:hAnsiTheme="majorBidi" w:cstheme="majorBidi"/>
              <w:color w:val="000000"/>
            </w:rPr>
          </w:rPrChange>
        </w:rPr>
        <w:t xml:space="preserve">). </w:t>
      </w:r>
    </w:p>
    <w:p w14:paraId="115ACB82" w14:textId="77777777" w:rsidR="009B7061" w:rsidRPr="00A73975" w:rsidRDefault="009B7061">
      <w:pPr>
        <w:pStyle w:val="NormalWeb"/>
        <w:spacing w:line="480" w:lineRule="auto"/>
        <w:jc w:val="both"/>
        <w:rPr>
          <w:rFonts w:asciiTheme="majorBidi" w:hAnsiTheme="majorBidi" w:cstheme="majorBidi"/>
          <w:color w:val="000000"/>
          <w:rPrChange w:id="394" w:author="Data system" w:date="2018-06-09T01:25:00Z">
            <w:rPr>
              <w:rFonts w:asciiTheme="majorBidi" w:hAnsiTheme="majorBidi" w:cstheme="majorBidi"/>
              <w:color w:val="000000"/>
            </w:rPr>
          </w:rPrChange>
        </w:rPr>
        <w:pPrChange w:id="395" w:author="Data system" w:date="2018-05-28T18:43:00Z">
          <w:pPr>
            <w:pStyle w:val="NormalWeb"/>
            <w:spacing w:line="480" w:lineRule="auto"/>
          </w:pPr>
        </w:pPrChange>
      </w:pPr>
      <w:r w:rsidRPr="00A73975">
        <w:rPr>
          <w:rFonts w:asciiTheme="majorBidi" w:hAnsiTheme="majorBidi" w:cstheme="majorBidi"/>
          <w:color w:val="000000"/>
          <w:rPrChange w:id="396" w:author="Data system" w:date="2018-06-09T01:25:00Z">
            <w:rPr>
              <w:rFonts w:asciiTheme="majorBidi" w:hAnsiTheme="majorBidi" w:cstheme="majorBidi"/>
              <w:color w:val="000000"/>
            </w:rPr>
          </w:rPrChange>
        </w:rPr>
        <w:t xml:space="preserve">Jonathan G. </w:t>
      </w:r>
      <w:proofErr w:type="spellStart"/>
      <w:r w:rsidRPr="00A73975">
        <w:rPr>
          <w:rFonts w:asciiTheme="majorBidi" w:hAnsiTheme="majorBidi" w:cstheme="majorBidi"/>
          <w:color w:val="000000"/>
          <w:rPrChange w:id="397" w:author="Data system" w:date="2018-06-09T01:25:00Z">
            <w:rPr>
              <w:rFonts w:asciiTheme="majorBidi" w:hAnsiTheme="majorBidi" w:cstheme="majorBidi"/>
              <w:color w:val="000000"/>
            </w:rPr>
          </w:rPrChange>
        </w:rPr>
        <w:t>Dollimore</w:t>
      </w:r>
      <w:proofErr w:type="spellEnd"/>
      <w:r w:rsidRPr="00A73975">
        <w:rPr>
          <w:rFonts w:asciiTheme="majorBidi" w:hAnsiTheme="majorBidi" w:cstheme="majorBidi"/>
          <w:color w:val="000000"/>
          <w:rPrChange w:id="398" w:author="Data system" w:date="2018-06-09T01:25:00Z">
            <w:rPr>
              <w:rFonts w:asciiTheme="majorBidi" w:hAnsiTheme="majorBidi" w:cstheme="majorBidi"/>
              <w:color w:val="000000"/>
            </w:rPr>
          </w:rPrChange>
        </w:rPr>
        <w:t xml:space="preserve">, an English social theorist and philosopher, and Alan </w:t>
      </w:r>
      <w:proofErr w:type="spellStart"/>
      <w:r w:rsidRPr="00A73975">
        <w:rPr>
          <w:rFonts w:asciiTheme="majorBidi" w:hAnsiTheme="majorBidi" w:cstheme="majorBidi"/>
          <w:color w:val="000000"/>
          <w:rPrChange w:id="399" w:author="Data system" w:date="2018-06-09T01:25:00Z">
            <w:rPr>
              <w:rFonts w:asciiTheme="majorBidi" w:hAnsiTheme="majorBidi" w:cstheme="majorBidi"/>
              <w:color w:val="000000"/>
            </w:rPr>
          </w:rPrChange>
        </w:rPr>
        <w:t>Sinfield</w:t>
      </w:r>
      <w:proofErr w:type="spellEnd"/>
      <w:r w:rsidRPr="00A73975">
        <w:rPr>
          <w:rFonts w:asciiTheme="majorBidi" w:hAnsiTheme="majorBidi" w:cstheme="majorBidi"/>
          <w:color w:val="000000"/>
          <w:rPrChange w:id="400" w:author="Data system" w:date="2018-06-09T01:25:00Z">
            <w:rPr>
              <w:rFonts w:asciiTheme="majorBidi" w:hAnsiTheme="majorBidi" w:cstheme="majorBidi"/>
              <w:color w:val="000000"/>
            </w:rPr>
          </w:rPrChange>
        </w:rPr>
        <w:t>, an English theorist in the field of sexuality, observed that Cultural materialism explores the historical context and political implications of a literary piece. It uses close reading to identify the hegemonic position a work of literature and tries to determine whether that dominant position can be rejected or subverted. Therefore they came up with three essential attributes of cultural materialism. These are historical context; social/political commitment, and close reading/ textual analysis (Jones). These characteristics are discussed in great details below.</w:t>
      </w:r>
    </w:p>
    <w:p w14:paraId="633DE529" w14:textId="77777777" w:rsidR="009B7061" w:rsidRPr="00A73975" w:rsidRDefault="009B7061" w:rsidP="00F45C22">
      <w:pPr>
        <w:pStyle w:val="Heading4"/>
        <w:spacing w:line="480" w:lineRule="auto"/>
        <w:rPr>
          <w:rFonts w:asciiTheme="majorBidi" w:eastAsia="Times New Roman" w:hAnsiTheme="majorBidi" w:cstheme="majorBidi"/>
          <w:rPrChange w:id="401" w:author="Data system" w:date="2018-06-09T01:25:00Z">
            <w:rPr>
              <w:rFonts w:asciiTheme="majorBidi" w:eastAsia="Times New Roman" w:hAnsiTheme="majorBidi" w:cstheme="majorBidi"/>
            </w:rPr>
          </w:rPrChange>
        </w:rPr>
      </w:pPr>
      <w:r w:rsidRPr="00A73975">
        <w:rPr>
          <w:rFonts w:asciiTheme="majorBidi" w:eastAsia="Times New Roman" w:hAnsiTheme="majorBidi" w:cstheme="majorBidi"/>
          <w:rPrChange w:id="402" w:author="Data system" w:date="2018-06-09T01:25:00Z">
            <w:rPr>
              <w:rFonts w:asciiTheme="majorBidi" w:eastAsia="Times New Roman" w:hAnsiTheme="majorBidi" w:cstheme="majorBidi"/>
            </w:rPr>
          </w:rPrChange>
        </w:rPr>
        <w:t>Historical context and Historicism</w:t>
      </w:r>
    </w:p>
    <w:p w14:paraId="588D32CE" w14:textId="77777777" w:rsidR="009B7061" w:rsidRPr="00A73975" w:rsidRDefault="009B7061">
      <w:pPr>
        <w:pStyle w:val="NormalWeb"/>
        <w:spacing w:line="480" w:lineRule="auto"/>
        <w:jc w:val="both"/>
        <w:rPr>
          <w:rFonts w:asciiTheme="majorBidi" w:hAnsiTheme="majorBidi" w:cstheme="majorBidi"/>
          <w:color w:val="000000"/>
          <w:rPrChange w:id="403" w:author="Data system" w:date="2018-06-09T01:25:00Z">
            <w:rPr>
              <w:rFonts w:asciiTheme="majorBidi" w:hAnsiTheme="majorBidi" w:cstheme="majorBidi"/>
              <w:color w:val="000000"/>
            </w:rPr>
          </w:rPrChange>
        </w:rPr>
        <w:pPrChange w:id="404" w:author="Data system" w:date="2018-05-28T18:43:00Z">
          <w:pPr>
            <w:pStyle w:val="NormalWeb"/>
            <w:spacing w:line="480" w:lineRule="auto"/>
          </w:pPr>
        </w:pPrChange>
      </w:pPr>
      <w:r w:rsidRPr="00A73975">
        <w:rPr>
          <w:rFonts w:asciiTheme="majorBidi" w:hAnsiTheme="majorBidi" w:cstheme="majorBidi"/>
          <w:color w:val="000000"/>
          <w:rPrChange w:id="405" w:author="Data system" w:date="2018-06-09T01:25:00Z">
            <w:rPr>
              <w:rFonts w:asciiTheme="majorBidi" w:hAnsiTheme="majorBidi" w:cstheme="majorBidi"/>
              <w:color w:val="000000"/>
            </w:rPr>
          </w:rPrChange>
        </w:rPr>
        <w:t xml:space="preserve">Historical context is the social, economic, and political conditions that are present in an artist's environment at the time he/she creates an artwork. These conditions play a part in influencing the artist and how he/she creates the work. According to Roland Barthes, a French literary critic, theorist, and philosopher, an artist is a product of his time. An artist only imitates his/her environment; therefore, his/her work can never be original (Kirk). Literature is the product of its age. One can only understand an artwork by relating it to the social, political, and economic environment of its artist at the time of its creation. It is the artist's environment that motivates him or her to create an artwork of what he/she has learned from that environment then. The message portrayed by an artist's work is entangled with the society where it was created. Therefore, art provides information on its contextual society. It helps people understand the history of their societies both intellectually and emotionally (Fleming). On the hand, as mentioned earlier, history influences art. Artists are influenced by their political context, the people they know, and their broader society. Therefore, it is impossible to understand a work of art without understanding the historical context of the work. Unlike </w:t>
      </w:r>
      <w:proofErr w:type="gramStart"/>
      <w:r w:rsidRPr="00A73975">
        <w:rPr>
          <w:rFonts w:asciiTheme="majorBidi" w:hAnsiTheme="majorBidi" w:cstheme="majorBidi"/>
          <w:color w:val="000000"/>
          <w:rPrChange w:id="406" w:author="Data system" w:date="2018-06-09T01:25:00Z">
            <w:rPr>
              <w:rFonts w:asciiTheme="majorBidi" w:hAnsiTheme="majorBidi" w:cstheme="majorBidi"/>
              <w:color w:val="000000"/>
            </w:rPr>
          </w:rPrChange>
        </w:rPr>
        <w:t>formalist who judge</w:t>
      </w:r>
      <w:proofErr w:type="gramEnd"/>
      <w:r w:rsidRPr="00A73975">
        <w:rPr>
          <w:rFonts w:asciiTheme="majorBidi" w:hAnsiTheme="majorBidi" w:cstheme="majorBidi"/>
          <w:color w:val="000000"/>
          <w:rPrChange w:id="407" w:author="Data system" w:date="2018-06-09T01:25:00Z">
            <w:rPr>
              <w:rFonts w:asciiTheme="majorBidi" w:hAnsiTheme="majorBidi" w:cstheme="majorBidi"/>
              <w:color w:val="000000"/>
            </w:rPr>
          </w:rPrChange>
        </w:rPr>
        <w:t xml:space="preserve"> a piece of literature by its aesthetic value, cultural materialists give all texts, be it literary or non-literary, equal weight. They consider all writings of a given period equally crucial in understanding the period (Kirk</w:t>
      </w:r>
      <w:r w:rsidR="002163B2" w:rsidRPr="00A73975">
        <w:rPr>
          <w:rFonts w:asciiTheme="majorBidi" w:hAnsiTheme="majorBidi" w:cstheme="majorBidi"/>
          <w:color w:val="000000"/>
          <w:rPrChange w:id="408" w:author="Data system" w:date="2018-06-09T01:25:00Z">
            <w:rPr>
              <w:rFonts w:asciiTheme="majorBidi" w:hAnsiTheme="majorBidi" w:cstheme="majorBidi"/>
              <w:color w:val="000000"/>
            </w:rPr>
          </w:rPrChange>
        </w:rPr>
        <w:t xml:space="preserve"> 24</w:t>
      </w:r>
      <w:r w:rsidRPr="00A73975">
        <w:rPr>
          <w:rFonts w:asciiTheme="majorBidi" w:hAnsiTheme="majorBidi" w:cstheme="majorBidi"/>
          <w:color w:val="000000"/>
          <w:rPrChange w:id="409" w:author="Data system" w:date="2018-06-09T01:25:00Z">
            <w:rPr>
              <w:rFonts w:asciiTheme="majorBidi" w:hAnsiTheme="majorBidi" w:cstheme="majorBidi"/>
              <w:color w:val="000000"/>
            </w:rPr>
          </w:rPrChange>
        </w:rPr>
        <w:t xml:space="preserve">). </w:t>
      </w:r>
    </w:p>
    <w:p w14:paraId="3BE2EBAB" w14:textId="77777777" w:rsidR="009B7061" w:rsidRPr="00A73975" w:rsidRDefault="009B7061">
      <w:pPr>
        <w:pStyle w:val="NormalWeb"/>
        <w:spacing w:line="480" w:lineRule="auto"/>
        <w:jc w:val="both"/>
        <w:rPr>
          <w:rFonts w:asciiTheme="majorBidi" w:hAnsiTheme="majorBidi" w:cstheme="majorBidi"/>
          <w:color w:val="000000"/>
          <w:rPrChange w:id="410" w:author="Data system" w:date="2018-06-09T01:25:00Z">
            <w:rPr>
              <w:rFonts w:asciiTheme="majorBidi" w:hAnsiTheme="majorBidi" w:cstheme="majorBidi"/>
              <w:color w:val="000000"/>
            </w:rPr>
          </w:rPrChange>
        </w:rPr>
        <w:pPrChange w:id="411" w:author="Data system" w:date="2018-05-28T18:43:00Z">
          <w:pPr>
            <w:pStyle w:val="NormalWeb"/>
            <w:spacing w:line="480" w:lineRule="auto"/>
          </w:pPr>
        </w:pPrChange>
      </w:pPr>
      <w:r w:rsidRPr="00A73975">
        <w:rPr>
          <w:rFonts w:asciiTheme="majorBidi" w:hAnsiTheme="majorBidi" w:cstheme="majorBidi"/>
          <w:color w:val="000000"/>
          <w:rPrChange w:id="412" w:author="Data system" w:date="2018-06-09T01:25:00Z">
            <w:rPr>
              <w:rFonts w:asciiTheme="majorBidi" w:hAnsiTheme="majorBidi" w:cstheme="majorBidi"/>
              <w:color w:val="000000"/>
            </w:rPr>
          </w:rPrChange>
        </w:rPr>
        <w:t>One can only gain a broad and deep understanding of a work by looking at it from its historical context. Exploring the historical context of a literary piece makes one understand specific ideas that one may not grasp if one does not consider the time that the work was created. For example, the “Adventures of Huckleberry Finn” by Mark Twain has been a target of modern critics because it uses racial epithet casually in describing Jim, Huck’s friend, who is an escaped slave. Today, many people consider the use of such a language offensive, shocking, and derogatory. However, when one considers the time the novel was published, in the mid-1880s, one realizes that Mark Twain did not mean to be offensive or derogatory in his statements. In the 1880s, attitudes towards freed African American slaves were indifferent and sometimes even hostile. It was normal to use racial epithets to refer to them. Therefore, one might judge those who call Jim with racial names as being disrespectful, but they are not. In fact, considering the historical context, Huck treats Jim as an equal, which is unbelievable. The 1880s was a period when blacks were deemed to be inferior as shown by the literature of the time (Fleming</w:t>
      </w:r>
      <w:r w:rsidR="002163B2" w:rsidRPr="00A73975">
        <w:rPr>
          <w:rFonts w:asciiTheme="majorBidi" w:hAnsiTheme="majorBidi" w:cstheme="majorBidi"/>
          <w:color w:val="000000"/>
          <w:rPrChange w:id="413" w:author="Data system" w:date="2018-06-09T01:25:00Z">
            <w:rPr>
              <w:rFonts w:asciiTheme="majorBidi" w:hAnsiTheme="majorBidi" w:cstheme="majorBidi"/>
              <w:color w:val="000000"/>
            </w:rPr>
          </w:rPrChange>
        </w:rPr>
        <w:t xml:space="preserve"> 32</w:t>
      </w:r>
      <w:r w:rsidRPr="00A73975">
        <w:rPr>
          <w:rFonts w:asciiTheme="majorBidi" w:hAnsiTheme="majorBidi" w:cstheme="majorBidi"/>
          <w:color w:val="000000"/>
          <w:rPrChange w:id="414" w:author="Data system" w:date="2018-06-09T01:25:00Z">
            <w:rPr>
              <w:rFonts w:asciiTheme="majorBidi" w:hAnsiTheme="majorBidi" w:cstheme="majorBidi"/>
              <w:color w:val="000000"/>
            </w:rPr>
          </w:rPrChange>
        </w:rPr>
        <w:t xml:space="preserve">). </w:t>
      </w:r>
    </w:p>
    <w:p w14:paraId="0B77C901" w14:textId="77777777" w:rsidR="009B7061" w:rsidRPr="00A73975" w:rsidRDefault="009B7061">
      <w:pPr>
        <w:pStyle w:val="NormalWeb"/>
        <w:spacing w:line="480" w:lineRule="auto"/>
        <w:jc w:val="both"/>
        <w:rPr>
          <w:rFonts w:asciiTheme="majorBidi" w:hAnsiTheme="majorBidi" w:cstheme="majorBidi"/>
          <w:color w:val="000000"/>
          <w:rPrChange w:id="415" w:author="Data system" w:date="2018-06-09T01:25:00Z">
            <w:rPr>
              <w:rFonts w:asciiTheme="majorBidi" w:hAnsiTheme="majorBidi" w:cstheme="majorBidi"/>
              <w:color w:val="000000"/>
            </w:rPr>
          </w:rPrChange>
        </w:rPr>
        <w:pPrChange w:id="416" w:author="Data system" w:date="2018-05-28T18:43:00Z">
          <w:pPr>
            <w:pStyle w:val="NormalWeb"/>
            <w:spacing w:line="480" w:lineRule="auto"/>
          </w:pPr>
        </w:pPrChange>
      </w:pPr>
      <w:r w:rsidRPr="00A73975">
        <w:rPr>
          <w:rFonts w:asciiTheme="majorBidi" w:hAnsiTheme="majorBidi" w:cstheme="majorBidi"/>
          <w:color w:val="000000"/>
          <w:rPrChange w:id="417" w:author="Data system" w:date="2018-06-09T01:25:00Z">
            <w:rPr>
              <w:rFonts w:asciiTheme="majorBidi" w:hAnsiTheme="majorBidi" w:cstheme="majorBidi"/>
              <w:color w:val="000000"/>
            </w:rPr>
          </w:rPrChange>
        </w:rPr>
        <w:t>Another example is “Frankenstein” by Mary Shelley. One cannot appreciate this novel fully if one is unaware of the Romantic movement of the early nineteenth century. This time was when the European societies faced a lot of turbulence due to the technological disruptions that came with the industrial age. Artists of the time (romantics) captured mainly fear and isolation in their works, which were the feelings the public developed due to the social changes that were brought by technology and industrialization. Therefore, "Frankenstein," observed from its historical context, is not just a story about a good monster. It is an allegory of how technology destroys people (Fleming</w:t>
      </w:r>
      <w:r w:rsidR="002163B2" w:rsidRPr="00A73975">
        <w:rPr>
          <w:rFonts w:asciiTheme="majorBidi" w:hAnsiTheme="majorBidi" w:cstheme="majorBidi"/>
          <w:color w:val="000000"/>
          <w:rPrChange w:id="418" w:author="Data system" w:date="2018-06-09T01:25:00Z">
            <w:rPr>
              <w:rFonts w:asciiTheme="majorBidi" w:hAnsiTheme="majorBidi" w:cstheme="majorBidi"/>
              <w:color w:val="000000"/>
            </w:rPr>
          </w:rPrChange>
        </w:rPr>
        <w:t xml:space="preserve"> 37</w:t>
      </w:r>
      <w:r w:rsidRPr="00A73975">
        <w:rPr>
          <w:rFonts w:asciiTheme="majorBidi" w:hAnsiTheme="majorBidi" w:cstheme="majorBidi"/>
          <w:color w:val="000000"/>
          <w:rPrChange w:id="419" w:author="Data system" w:date="2018-06-09T01:25:00Z">
            <w:rPr>
              <w:rFonts w:asciiTheme="majorBidi" w:hAnsiTheme="majorBidi" w:cstheme="majorBidi"/>
              <w:color w:val="000000"/>
            </w:rPr>
          </w:rPrChange>
        </w:rPr>
        <w:t xml:space="preserve">). </w:t>
      </w:r>
    </w:p>
    <w:p w14:paraId="0D66E297" w14:textId="77777777" w:rsidR="009B7061" w:rsidRPr="00A73975" w:rsidRDefault="009B7061">
      <w:pPr>
        <w:pStyle w:val="NormalWeb"/>
        <w:spacing w:line="480" w:lineRule="auto"/>
        <w:jc w:val="both"/>
        <w:rPr>
          <w:rFonts w:asciiTheme="majorBidi" w:hAnsiTheme="majorBidi" w:cstheme="majorBidi"/>
          <w:color w:val="000000"/>
          <w:rPrChange w:id="420" w:author="Data system" w:date="2018-06-09T01:25:00Z">
            <w:rPr>
              <w:rFonts w:asciiTheme="majorBidi" w:hAnsiTheme="majorBidi" w:cstheme="majorBidi"/>
              <w:color w:val="000000"/>
            </w:rPr>
          </w:rPrChange>
        </w:rPr>
        <w:pPrChange w:id="421" w:author="Data system" w:date="2018-05-28T18:43:00Z">
          <w:pPr>
            <w:pStyle w:val="NormalWeb"/>
            <w:spacing w:line="480" w:lineRule="auto"/>
          </w:pPr>
        </w:pPrChange>
      </w:pPr>
      <w:r w:rsidRPr="00A73975">
        <w:rPr>
          <w:rFonts w:asciiTheme="majorBidi" w:hAnsiTheme="majorBidi" w:cstheme="majorBidi"/>
          <w:color w:val="000000"/>
          <w:rPrChange w:id="422" w:author="Data system" w:date="2018-06-09T01:25:00Z">
            <w:rPr>
              <w:rFonts w:asciiTheme="majorBidi" w:hAnsiTheme="majorBidi" w:cstheme="majorBidi"/>
              <w:color w:val="000000"/>
            </w:rPr>
          </w:rPrChange>
        </w:rPr>
        <w:t>Historical context is imperative in finding the meaning of an artwork. One should not ignore it. It helps one know and understand an aspect of a text which allows one not to miss the real sense of a text.</w:t>
      </w:r>
    </w:p>
    <w:p w14:paraId="3F0F6950" w14:textId="77777777" w:rsidR="009B7061" w:rsidRPr="00A73975" w:rsidRDefault="009B7061" w:rsidP="00F45C22">
      <w:pPr>
        <w:pStyle w:val="Heading4"/>
        <w:spacing w:line="480" w:lineRule="auto"/>
        <w:rPr>
          <w:rFonts w:asciiTheme="majorBidi" w:eastAsia="Times New Roman" w:hAnsiTheme="majorBidi" w:cstheme="majorBidi"/>
          <w:rPrChange w:id="423" w:author="Data system" w:date="2018-06-09T01:25:00Z">
            <w:rPr>
              <w:rFonts w:asciiTheme="majorBidi" w:eastAsia="Times New Roman" w:hAnsiTheme="majorBidi" w:cstheme="majorBidi"/>
            </w:rPr>
          </w:rPrChange>
        </w:rPr>
      </w:pPr>
      <w:r w:rsidRPr="00A73975">
        <w:rPr>
          <w:rFonts w:asciiTheme="majorBidi" w:eastAsia="Times New Roman" w:hAnsiTheme="majorBidi" w:cstheme="majorBidi"/>
          <w:rPrChange w:id="424" w:author="Data system" w:date="2018-06-09T01:25:00Z">
            <w:rPr>
              <w:rFonts w:asciiTheme="majorBidi" w:eastAsia="Times New Roman" w:hAnsiTheme="majorBidi" w:cstheme="majorBidi"/>
            </w:rPr>
          </w:rPrChange>
        </w:rPr>
        <w:t>Political Commitment</w:t>
      </w:r>
    </w:p>
    <w:p w14:paraId="4D47ED37" w14:textId="77777777" w:rsidR="009B7061" w:rsidRPr="00A73975" w:rsidRDefault="009B7061">
      <w:pPr>
        <w:pStyle w:val="NormalWeb"/>
        <w:spacing w:line="480" w:lineRule="auto"/>
        <w:jc w:val="both"/>
        <w:rPr>
          <w:rFonts w:asciiTheme="majorBidi" w:hAnsiTheme="majorBidi" w:cstheme="majorBidi"/>
          <w:color w:val="000000"/>
          <w:rPrChange w:id="425" w:author="Data system" w:date="2018-06-09T01:25:00Z">
            <w:rPr>
              <w:rFonts w:asciiTheme="majorBidi" w:hAnsiTheme="majorBidi" w:cstheme="majorBidi"/>
              <w:color w:val="000000"/>
            </w:rPr>
          </w:rPrChange>
        </w:rPr>
        <w:pPrChange w:id="426" w:author="Data system" w:date="2018-05-28T18:43:00Z">
          <w:pPr>
            <w:pStyle w:val="NormalWeb"/>
            <w:spacing w:line="480" w:lineRule="auto"/>
          </w:pPr>
        </w:pPrChange>
      </w:pPr>
      <w:r w:rsidRPr="00A73975">
        <w:rPr>
          <w:rFonts w:asciiTheme="majorBidi" w:hAnsiTheme="majorBidi" w:cstheme="majorBidi"/>
          <w:color w:val="000000"/>
          <w:rPrChange w:id="427" w:author="Data system" w:date="2018-06-09T01:25:00Z">
            <w:rPr>
              <w:rFonts w:asciiTheme="majorBidi" w:hAnsiTheme="majorBidi" w:cstheme="majorBidi"/>
              <w:color w:val="000000"/>
            </w:rPr>
          </w:rPrChange>
        </w:rPr>
        <w:t xml:space="preserve">Political commitment refers to a writer's devotion to a course and a writer's convictions about the course. It refers to the writer's observation of life in the society where he/she lives. Political commitment relates to the clear stand of a writer on a specific issue affecting his/her society, which arises from the writer's deep consciousness of the various views others have of the particular </w:t>
      </w:r>
      <w:proofErr w:type="spellStart"/>
      <w:r w:rsidRPr="00A73975">
        <w:rPr>
          <w:rFonts w:asciiTheme="majorBidi" w:hAnsiTheme="majorBidi" w:cstheme="majorBidi"/>
          <w:color w:val="000000"/>
          <w:rPrChange w:id="428" w:author="Data system" w:date="2018-06-09T01:25:00Z">
            <w:rPr>
              <w:rFonts w:asciiTheme="majorBidi" w:hAnsiTheme="majorBidi" w:cstheme="majorBidi"/>
              <w:color w:val="000000"/>
            </w:rPr>
          </w:rPrChange>
        </w:rPr>
        <w:t>subje</w:t>
      </w:r>
      <w:proofErr w:type="spellEnd"/>
      <w:r w:rsidRPr="00A73975">
        <w:rPr>
          <w:rFonts w:asciiTheme="majorBidi" w:hAnsiTheme="majorBidi" w:cstheme="majorBidi"/>
          <w:color w:val="000000"/>
          <w:rPrChange w:id="429" w:author="Data system" w:date="2018-06-09T01:25:00Z">
            <w:rPr>
              <w:rFonts w:asciiTheme="majorBidi" w:hAnsiTheme="majorBidi" w:cstheme="majorBidi"/>
              <w:color w:val="000000"/>
            </w:rPr>
          </w:rPrChange>
        </w:rPr>
        <w:t> (Pankaj</w:t>
      </w:r>
      <w:r w:rsidR="002163B2" w:rsidRPr="00A73975">
        <w:rPr>
          <w:rFonts w:asciiTheme="majorBidi" w:hAnsiTheme="majorBidi" w:cstheme="majorBidi"/>
          <w:color w:val="000000"/>
          <w:rPrChange w:id="430" w:author="Data system" w:date="2018-06-09T01:25:00Z">
            <w:rPr>
              <w:rFonts w:asciiTheme="majorBidi" w:hAnsiTheme="majorBidi" w:cstheme="majorBidi"/>
              <w:color w:val="000000"/>
            </w:rPr>
          </w:rPrChange>
        </w:rPr>
        <w:t xml:space="preserve"> 63</w:t>
      </w:r>
      <w:r w:rsidRPr="00A73975">
        <w:rPr>
          <w:rFonts w:asciiTheme="majorBidi" w:hAnsiTheme="majorBidi" w:cstheme="majorBidi"/>
          <w:color w:val="000000"/>
          <w:rPrChange w:id="431" w:author="Data system" w:date="2018-06-09T01:25:00Z">
            <w:rPr>
              <w:rFonts w:asciiTheme="majorBidi" w:hAnsiTheme="majorBidi" w:cstheme="majorBidi"/>
              <w:color w:val="000000"/>
            </w:rPr>
          </w:rPrChange>
        </w:rPr>
        <w:t>). Political commitment refers to a writer’s dedication to advocating for certain beliefs, which he/she sees that can aid in social reform. It refers to an ideology that a writer firmly holds and a perspective that he or she adheres to with dedication and zeal (Stewart</w:t>
      </w:r>
      <w:r w:rsidR="002163B2" w:rsidRPr="00A73975">
        <w:rPr>
          <w:rFonts w:asciiTheme="majorBidi" w:hAnsiTheme="majorBidi" w:cstheme="majorBidi"/>
          <w:color w:val="000000"/>
          <w:rPrChange w:id="432" w:author="Data system" w:date="2018-06-09T01:25:00Z">
            <w:rPr>
              <w:rFonts w:asciiTheme="majorBidi" w:hAnsiTheme="majorBidi" w:cstheme="majorBidi"/>
              <w:color w:val="000000"/>
            </w:rPr>
          </w:rPrChange>
        </w:rPr>
        <w:t xml:space="preserve"> 52</w:t>
      </w:r>
      <w:r w:rsidRPr="00A73975">
        <w:rPr>
          <w:rFonts w:asciiTheme="majorBidi" w:hAnsiTheme="majorBidi" w:cstheme="majorBidi"/>
          <w:color w:val="000000"/>
          <w:rPrChange w:id="433" w:author="Data system" w:date="2018-06-09T01:25:00Z">
            <w:rPr>
              <w:rFonts w:asciiTheme="majorBidi" w:hAnsiTheme="majorBidi" w:cstheme="majorBidi"/>
              <w:color w:val="000000"/>
            </w:rPr>
          </w:rPrChange>
        </w:rPr>
        <w:t xml:space="preserve">). </w:t>
      </w:r>
    </w:p>
    <w:p w14:paraId="5B6437F0" w14:textId="77777777" w:rsidR="009B7061" w:rsidRPr="00A73975" w:rsidRDefault="009B7061">
      <w:pPr>
        <w:pStyle w:val="NormalWeb"/>
        <w:spacing w:line="480" w:lineRule="auto"/>
        <w:jc w:val="both"/>
        <w:rPr>
          <w:rFonts w:asciiTheme="majorBidi" w:hAnsiTheme="majorBidi" w:cstheme="majorBidi"/>
          <w:color w:val="000000"/>
          <w:rPrChange w:id="434" w:author="Data system" w:date="2018-06-09T01:25:00Z">
            <w:rPr>
              <w:rFonts w:asciiTheme="majorBidi" w:hAnsiTheme="majorBidi" w:cstheme="majorBidi"/>
              <w:color w:val="000000"/>
            </w:rPr>
          </w:rPrChange>
        </w:rPr>
        <w:pPrChange w:id="435" w:author="Data system" w:date="2018-05-28T18:43:00Z">
          <w:pPr>
            <w:pStyle w:val="NormalWeb"/>
            <w:spacing w:line="480" w:lineRule="auto"/>
          </w:pPr>
        </w:pPrChange>
      </w:pPr>
      <w:r w:rsidRPr="00A73975">
        <w:rPr>
          <w:rFonts w:asciiTheme="majorBidi" w:hAnsiTheme="majorBidi" w:cstheme="majorBidi"/>
          <w:color w:val="000000"/>
          <w:rPrChange w:id="436" w:author="Data system" w:date="2018-06-09T01:25:00Z">
            <w:rPr>
              <w:rFonts w:asciiTheme="majorBidi" w:hAnsiTheme="majorBidi" w:cstheme="majorBidi"/>
              <w:color w:val="000000"/>
            </w:rPr>
          </w:rPrChange>
        </w:rPr>
        <w:t>A writer's political commitment arises from the writer's sense of righteousness and morality. Writers live in the society. They do see the good and bad sides of their societies. They are sensitive to the events that occur within their societies. Therefore, they set out to create work on these everyday occurrences where they portray their deepest convictions on these mundane occurrences (Pankaj</w:t>
      </w:r>
      <w:r w:rsidR="002163B2" w:rsidRPr="00A73975">
        <w:rPr>
          <w:rFonts w:asciiTheme="majorBidi" w:hAnsiTheme="majorBidi" w:cstheme="majorBidi"/>
          <w:color w:val="000000"/>
          <w:rPrChange w:id="437" w:author="Data system" w:date="2018-06-09T01:25:00Z">
            <w:rPr>
              <w:rFonts w:asciiTheme="majorBidi" w:hAnsiTheme="majorBidi" w:cstheme="majorBidi"/>
              <w:color w:val="000000"/>
            </w:rPr>
          </w:rPrChange>
        </w:rPr>
        <w:t xml:space="preserve"> 43</w:t>
      </w:r>
      <w:r w:rsidRPr="00A73975">
        <w:rPr>
          <w:rFonts w:asciiTheme="majorBidi" w:hAnsiTheme="majorBidi" w:cstheme="majorBidi"/>
          <w:color w:val="000000"/>
          <w:rPrChange w:id="438" w:author="Data system" w:date="2018-06-09T01:25:00Z">
            <w:rPr>
              <w:rFonts w:asciiTheme="majorBidi" w:hAnsiTheme="majorBidi" w:cstheme="majorBidi"/>
              <w:color w:val="000000"/>
            </w:rPr>
          </w:rPrChange>
        </w:rPr>
        <w:t xml:space="preserve">). Thus, their works are results of the events that occur around them during their lifetime. As writers portray these events that happen around them in their works, they also try to shape these activities according to their convictions of right and wrong (Stewart). </w:t>
      </w:r>
    </w:p>
    <w:p w14:paraId="2EC2CDAD" w14:textId="77777777" w:rsidR="009B7061" w:rsidRPr="00A73975" w:rsidRDefault="009B7061">
      <w:pPr>
        <w:pStyle w:val="NormalWeb"/>
        <w:spacing w:line="480" w:lineRule="auto"/>
        <w:jc w:val="both"/>
        <w:rPr>
          <w:rFonts w:asciiTheme="majorBidi" w:hAnsiTheme="majorBidi" w:cstheme="majorBidi"/>
          <w:color w:val="000000"/>
          <w:rPrChange w:id="439" w:author="Data system" w:date="2018-06-09T01:25:00Z">
            <w:rPr>
              <w:rFonts w:asciiTheme="majorBidi" w:hAnsiTheme="majorBidi" w:cstheme="majorBidi"/>
              <w:color w:val="000000"/>
            </w:rPr>
          </w:rPrChange>
        </w:rPr>
        <w:pPrChange w:id="440" w:author="Data system" w:date="2018-05-28T18:43:00Z">
          <w:pPr>
            <w:pStyle w:val="NormalWeb"/>
            <w:spacing w:line="480" w:lineRule="auto"/>
          </w:pPr>
        </w:pPrChange>
      </w:pPr>
      <w:r w:rsidRPr="00A73975">
        <w:rPr>
          <w:rFonts w:asciiTheme="majorBidi" w:hAnsiTheme="majorBidi" w:cstheme="majorBidi"/>
          <w:color w:val="000000"/>
          <w:rPrChange w:id="441" w:author="Data system" w:date="2018-06-09T01:25:00Z">
            <w:rPr>
              <w:rFonts w:asciiTheme="majorBidi" w:hAnsiTheme="majorBidi" w:cstheme="majorBidi"/>
              <w:color w:val="000000"/>
            </w:rPr>
          </w:rPrChange>
        </w:rPr>
        <w:t>Writers are analysts of their societies. They identify the good and evils of their societies. They then create works that approve the good and violently disapprove the evil as a form of protest. Protesting against atrocities in the society is one of the significant functions of literature in society. Writers are conscious of the vital political issues in their societies (Pankaj</w:t>
      </w:r>
      <w:r w:rsidR="002163B2" w:rsidRPr="00A73975">
        <w:rPr>
          <w:rFonts w:asciiTheme="majorBidi" w:hAnsiTheme="majorBidi" w:cstheme="majorBidi"/>
          <w:color w:val="000000"/>
          <w:rPrChange w:id="442" w:author="Data system" w:date="2018-06-09T01:25:00Z">
            <w:rPr>
              <w:rFonts w:asciiTheme="majorBidi" w:hAnsiTheme="majorBidi" w:cstheme="majorBidi"/>
              <w:color w:val="000000"/>
            </w:rPr>
          </w:rPrChange>
        </w:rPr>
        <w:t xml:space="preserve"> 34</w:t>
      </w:r>
      <w:r w:rsidRPr="00A73975">
        <w:rPr>
          <w:rFonts w:asciiTheme="majorBidi" w:hAnsiTheme="majorBidi" w:cstheme="majorBidi"/>
          <w:color w:val="000000"/>
          <w:rPrChange w:id="443" w:author="Data system" w:date="2018-06-09T01:25:00Z">
            <w:rPr>
              <w:rFonts w:asciiTheme="majorBidi" w:hAnsiTheme="majorBidi" w:cstheme="majorBidi"/>
              <w:color w:val="000000"/>
            </w:rPr>
          </w:rPrChange>
        </w:rPr>
        <w:t>). Thus, they engage in political commitment as an essential sociopolitical activity. A writer can only keep his integrity through political commitment (Pankaj</w:t>
      </w:r>
      <w:r w:rsidR="002163B2" w:rsidRPr="00A73975">
        <w:rPr>
          <w:rFonts w:asciiTheme="majorBidi" w:hAnsiTheme="majorBidi" w:cstheme="majorBidi"/>
          <w:color w:val="000000"/>
          <w:rPrChange w:id="444" w:author="Data system" w:date="2018-06-09T01:25:00Z">
            <w:rPr>
              <w:rFonts w:asciiTheme="majorBidi" w:hAnsiTheme="majorBidi" w:cstheme="majorBidi"/>
              <w:color w:val="000000"/>
            </w:rPr>
          </w:rPrChange>
        </w:rPr>
        <w:t xml:space="preserve"> 35</w:t>
      </w:r>
      <w:r w:rsidRPr="00A73975">
        <w:rPr>
          <w:rFonts w:asciiTheme="majorBidi" w:hAnsiTheme="majorBidi" w:cstheme="majorBidi"/>
          <w:color w:val="000000"/>
          <w:rPrChange w:id="445" w:author="Data system" w:date="2018-06-09T01:25:00Z">
            <w:rPr>
              <w:rFonts w:asciiTheme="majorBidi" w:hAnsiTheme="majorBidi" w:cstheme="majorBidi"/>
              <w:color w:val="000000"/>
            </w:rPr>
          </w:rPrChange>
        </w:rPr>
        <w:t xml:space="preserve">). </w:t>
      </w:r>
    </w:p>
    <w:p w14:paraId="02593760" w14:textId="77777777" w:rsidR="009B7061" w:rsidRPr="00A73975" w:rsidRDefault="009B7061">
      <w:pPr>
        <w:pStyle w:val="NormalWeb"/>
        <w:spacing w:line="480" w:lineRule="auto"/>
        <w:jc w:val="both"/>
        <w:rPr>
          <w:rFonts w:asciiTheme="majorBidi" w:hAnsiTheme="majorBidi" w:cstheme="majorBidi"/>
          <w:color w:val="000000"/>
          <w:rPrChange w:id="446" w:author="Data system" w:date="2018-06-09T01:25:00Z">
            <w:rPr>
              <w:rFonts w:asciiTheme="majorBidi" w:hAnsiTheme="majorBidi" w:cstheme="majorBidi"/>
              <w:color w:val="000000"/>
            </w:rPr>
          </w:rPrChange>
        </w:rPr>
        <w:pPrChange w:id="447" w:author="Data system" w:date="2018-05-28T18:43:00Z">
          <w:pPr>
            <w:pStyle w:val="NormalWeb"/>
            <w:spacing w:line="480" w:lineRule="auto"/>
          </w:pPr>
        </w:pPrChange>
      </w:pPr>
      <w:r w:rsidRPr="00A73975">
        <w:rPr>
          <w:rFonts w:asciiTheme="majorBidi" w:hAnsiTheme="majorBidi" w:cstheme="majorBidi"/>
          <w:color w:val="000000"/>
          <w:rPrChange w:id="448" w:author="Data system" w:date="2018-06-09T01:25:00Z">
            <w:rPr>
              <w:rFonts w:asciiTheme="majorBidi" w:hAnsiTheme="majorBidi" w:cstheme="majorBidi"/>
              <w:color w:val="000000"/>
            </w:rPr>
          </w:rPrChange>
        </w:rPr>
        <w:t>There are fundamental human values that need protection and preservation. A writer must promote and preserve these values. Writers must be alive socially. They must openly join the ordinary people in their struggles, especially in the preservation of human values. Writers cannot afford to be neutral on issues affecting their societies. When they assume a neutral position, they may become representatives of oppressive rulers, which may turn them into caged writers (Stewart</w:t>
      </w:r>
      <w:r w:rsidR="002163B2" w:rsidRPr="00A73975">
        <w:rPr>
          <w:rFonts w:asciiTheme="majorBidi" w:hAnsiTheme="majorBidi" w:cstheme="majorBidi"/>
          <w:color w:val="000000"/>
          <w:rPrChange w:id="449" w:author="Data system" w:date="2018-06-09T01:25:00Z">
            <w:rPr>
              <w:rFonts w:asciiTheme="majorBidi" w:hAnsiTheme="majorBidi" w:cstheme="majorBidi"/>
              <w:color w:val="000000"/>
            </w:rPr>
          </w:rPrChange>
        </w:rPr>
        <w:t xml:space="preserve"> 21</w:t>
      </w:r>
      <w:r w:rsidRPr="00A73975">
        <w:rPr>
          <w:rFonts w:asciiTheme="majorBidi" w:hAnsiTheme="majorBidi" w:cstheme="majorBidi"/>
          <w:color w:val="000000"/>
          <w:rPrChange w:id="450" w:author="Data system" w:date="2018-06-09T01:25:00Z">
            <w:rPr>
              <w:rFonts w:asciiTheme="majorBidi" w:hAnsiTheme="majorBidi" w:cstheme="majorBidi"/>
              <w:color w:val="000000"/>
            </w:rPr>
          </w:rPrChange>
        </w:rPr>
        <w:t xml:space="preserve">). </w:t>
      </w:r>
    </w:p>
    <w:p w14:paraId="33AE02F7" w14:textId="77777777" w:rsidR="009B7061" w:rsidRPr="00A73975" w:rsidRDefault="009B7061">
      <w:pPr>
        <w:pStyle w:val="NormalWeb"/>
        <w:spacing w:line="480" w:lineRule="auto"/>
        <w:jc w:val="both"/>
        <w:rPr>
          <w:rFonts w:asciiTheme="majorBidi" w:hAnsiTheme="majorBidi" w:cstheme="majorBidi"/>
          <w:color w:val="000000"/>
          <w:rPrChange w:id="451" w:author="Data system" w:date="2018-06-09T01:25:00Z">
            <w:rPr>
              <w:rFonts w:asciiTheme="majorBidi" w:hAnsiTheme="majorBidi" w:cstheme="majorBidi"/>
              <w:color w:val="000000"/>
            </w:rPr>
          </w:rPrChange>
        </w:rPr>
        <w:pPrChange w:id="452" w:author="Data system" w:date="2018-05-28T18:43:00Z">
          <w:pPr>
            <w:pStyle w:val="NormalWeb"/>
            <w:spacing w:line="480" w:lineRule="auto"/>
          </w:pPr>
        </w:pPrChange>
      </w:pPr>
      <w:r w:rsidRPr="00A73975">
        <w:rPr>
          <w:rFonts w:asciiTheme="majorBidi" w:hAnsiTheme="majorBidi" w:cstheme="majorBidi"/>
          <w:color w:val="000000"/>
          <w:rPrChange w:id="453" w:author="Data system" w:date="2018-06-09T01:25:00Z">
            <w:rPr>
              <w:rFonts w:asciiTheme="majorBidi" w:hAnsiTheme="majorBidi" w:cstheme="majorBidi"/>
              <w:color w:val="000000"/>
            </w:rPr>
          </w:rPrChange>
        </w:rPr>
        <w:t>Thus, literature is thorough scrutiny of the society and the criticism of evils in the society. It acts to dethrone and destroy all values that are undesirable in the society. It creates the hope of the possibility to improve the society. Literature achieves all these through political commitment.</w:t>
      </w:r>
    </w:p>
    <w:p w14:paraId="35B49433" w14:textId="77777777" w:rsidR="00067D2A" w:rsidRPr="00A73975" w:rsidRDefault="00067D2A">
      <w:pPr>
        <w:pStyle w:val="NormalWeb"/>
        <w:spacing w:line="480" w:lineRule="auto"/>
        <w:jc w:val="both"/>
        <w:rPr>
          <w:rFonts w:asciiTheme="majorBidi" w:hAnsiTheme="majorBidi" w:cstheme="majorBidi"/>
          <w:color w:val="000000"/>
          <w:rPrChange w:id="454" w:author="Data system" w:date="2018-06-09T01:25:00Z">
            <w:rPr>
              <w:rFonts w:asciiTheme="majorBidi" w:hAnsiTheme="majorBidi" w:cstheme="majorBidi"/>
              <w:color w:val="000000"/>
            </w:rPr>
          </w:rPrChange>
        </w:rPr>
        <w:pPrChange w:id="455" w:author="Data system" w:date="2018-05-28T18:43:00Z">
          <w:pPr>
            <w:pStyle w:val="NormalWeb"/>
            <w:spacing w:line="480" w:lineRule="auto"/>
          </w:pPr>
        </w:pPrChange>
      </w:pPr>
    </w:p>
    <w:p w14:paraId="6BA64A88" w14:textId="77777777" w:rsidR="00B03FB8" w:rsidRPr="00A73975" w:rsidRDefault="00B03FB8">
      <w:pPr>
        <w:pStyle w:val="NormalWeb"/>
        <w:spacing w:line="480" w:lineRule="auto"/>
        <w:ind w:firstLine="0"/>
        <w:jc w:val="center"/>
        <w:rPr>
          <w:ins w:id="456" w:author="Data system" w:date="2018-05-30T13:03:00Z"/>
          <w:rFonts w:asciiTheme="majorBidi" w:hAnsiTheme="majorBidi" w:cstheme="majorBidi"/>
          <w:i/>
          <w:iCs/>
          <w:color w:val="000000"/>
        </w:rPr>
        <w:pPrChange w:id="457" w:author="Data system" w:date="2018-05-28T18:44:00Z">
          <w:pPr>
            <w:pStyle w:val="NormalWeb"/>
            <w:spacing w:line="480" w:lineRule="auto"/>
            <w:ind w:firstLine="0"/>
          </w:pPr>
        </w:pPrChange>
      </w:pPr>
      <w:commentRangeStart w:id="458"/>
      <w:ins w:id="459" w:author="Data system" w:date="2018-05-28T18:41:00Z">
        <w:r w:rsidRPr="00A73975">
          <w:rPr>
            <w:rFonts w:asciiTheme="majorBidi" w:hAnsiTheme="majorBidi" w:cstheme="majorBidi"/>
            <w:i/>
            <w:iCs/>
            <w:color w:val="000000"/>
            <w:rPrChange w:id="460" w:author="Data system" w:date="2018-06-09T01:25:00Z">
              <w:rPr>
                <w:rFonts w:asciiTheme="majorBidi" w:hAnsiTheme="majorBidi" w:cstheme="majorBidi"/>
                <w:color w:val="000000"/>
              </w:rPr>
            </w:rPrChange>
          </w:rPr>
          <w:t>Rudyard Kipling's Stance toward Imperialism</w:t>
        </w:r>
      </w:ins>
      <w:commentRangeEnd w:id="458"/>
      <w:r w:rsidR="00E747EA" w:rsidRPr="00A73975">
        <w:rPr>
          <w:rStyle w:val="CommentReference"/>
          <w:rFonts w:asciiTheme="majorBidi" w:eastAsiaTheme="minorHAnsi" w:hAnsiTheme="majorBidi" w:cstheme="majorBidi"/>
          <w:sz w:val="24"/>
          <w:szCs w:val="24"/>
          <w:rtl/>
          <w:lang w:eastAsia="en-US"/>
          <w:rPrChange w:id="461" w:author="Data system" w:date="2018-06-09T01:25:00Z">
            <w:rPr>
              <w:rStyle w:val="CommentReference"/>
              <w:rFonts w:asciiTheme="minorHAnsi" w:eastAsiaTheme="minorHAnsi" w:hAnsiTheme="minorHAnsi" w:cstheme="minorBidi"/>
              <w:rtl/>
              <w:lang w:eastAsia="en-US"/>
            </w:rPr>
          </w:rPrChange>
        </w:rPr>
        <w:commentReference w:id="458"/>
      </w:r>
    </w:p>
    <w:p w14:paraId="0DC4DAB4" w14:textId="5BF1BFB9" w:rsidR="00E93507" w:rsidRPr="00A73975" w:rsidRDefault="005603BF" w:rsidP="0098107D">
      <w:pPr>
        <w:spacing w:line="480" w:lineRule="auto"/>
        <w:ind w:firstLine="720"/>
        <w:jc w:val="both"/>
        <w:rPr>
          <w:ins w:id="462" w:author="Data system" w:date="2018-05-30T13:03:00Z"/>
          <w:rFonts w:asciiTheme="majorBidi" w:hAnsiTheme="majorBidi" w:cstheme="majorBidi"/>
          <w:sz w:val="24"/>
          <w:szCs w:val="24"/>
          <w:rPrChange w:id="463" w:author="Data system" w:date="2018-06-09T01:25:00Z">
            <w:rPr>
              <w:ins w:id="464" w:author="Data system" w:date="2018-05-30T13:03:00Z"/>
              <w:rFonts w:asciiTheme="majorBidi" w:hAnsiTheme="majorBidi" w:cstheme="majorBidi"/>
            </w:rPr>
          </w:rPrChange>
        </w:rPr>
        <w:pPrChange w:id="465" w:author="Data system" w:date="2018-06-09T01:31:00Z">
          <w:pPr>
            <w:spacing w:line="480" w:lineRule="auto"/>
            <w:jc w:val="both"/>
          </w:pPr>
        </w:pPrChange>
      </w:pPr>
      <w:ins w:id="466" w:author="Data system" w:date="2018-06-09T01:31:00Z">
        <w:r w:rsidRPr="007C6EEC">
          <w:rPr>
            <w:rFonts w:asciiTheme="majorBidi" w:hAnsiTheme="majorBidi" w:cstheme="majorBidi"/>
            <w:sz w:val="24"/>
            <w:szCs w:val="24"/>
            <w:lang w:bidi="fa-IR"/>
          </w:rPr>
          <w:t xml:space="preserve">All societies follow a perfect example in which production and reproduction are the main aims and result in changing culture of the </w:t>
        </w:r>
        <w:proofErr w:type="gramStart"/>
        <w:r w:rsidRPr="007C6EEC">
          <w:rPr>
            <w:rFonts w:asciiTheme="majorBidi" w:hAnsiTheme="majorBidi" w:cstheme="majorBidi"/>
            <w:sz w:val="24"/>
            <w:szCs w:val="24"/>
            <w:lang w:bidi="fa-IR"/>
          </w:rPr>
          <w:t>societies, that</w:t>
        </w:r>
        <w:proofErr w:type="gramEnd"/>
        <w:r w:rsidRPr="007C6EEC">
          <w:rPr>
            <w:rFonts w:asciiTheme="majorBidi" w:hAnsiTheme="majorBidi" w:cstheme="majorBidi"/>
            <w:sz w:val="24"/>
            <w:szCs w:val="24"/>
            <w:lang w:bidi="fa-IR"/>
          </w:rPr>
          <w:t xml:space="preserve"> is "cultural materialism" found by Williams. Cultural materialism affects the social, </w:t>
        </w:r>
        <w:proofErr w:type="spellStart"/>
        <w:r w:rsidRPr="007C6EEC">
          <w:rPr>
            <w:rFonts w:asciiTheme="majorBidi" w:hAnsiTheme="majorBidi" w:cstheme="majorBidi"/>
            <w:sz w:val="24"/>
            <w:szCs w:val="24"/>
            <w:lang w:bidi="fa-IR"/>
          </w:rPr>
          <w:t>econimcal</w:t>
        </w:r>
        <w:proofErr w:type="spellEnd"/>
        <w:r w:rsidRPr="007C6EEC">
          <w:rPr>
            <w:rFonts w:asciiTheme="majorBidi" w:hAnsiTheme="majorBidi" w:cstheme="majorBidi"/>
            <w:sz w:val="24"/>
            <w:szCs w:val="24"/>
            <w:lang w:bidi="fa-IR"/>
          </w:rPr>
          <w:t>,</w:t>
        </w:r>
        <w:r>
          <w:rPr>
            <w:rFonts w:asciiTheme="majorBidi" w:hAnsiTheme="majorBidi" w:cstheme="majorBidi"/>
            <w:sz w:val="24"/>
            <w:szCs w:val="24"/>
            <w:lang w:bidi="fa-IR"/>
          </w:rPr>
          <w:t xml:space="preserve"> political,</w:t>
        </w:r>
        <w:r w:rsidRPr="007C6EEC">
          <w:rPr>
            <w:rFonts w:asciiTheme="majorBidi" w:hAnsiTheme="majorBidi" w:cstheme="majorBidi"/>
            <w:sz w:val="24"/>
            <w:szCs w:val="24"/>
            <w:lang w:bidi="fa-IR"/>
          </w:rPr>
          <w:t xml:space="preserve"> environmental, cultural, demographic, lingual, technological and religious aspects of the people of a given region. It gradually leads to what called "Imperialism". All these changes are occurred for achieving a better life and future. </w:t>
        </w:r>
        <w:r w:rsidRPr="007C6EEC">
          <w:rPr>
            <w:rFonts w:asciiTheme="majorBidi" w:hAnsiTheme="majorBidi" w:cstheme="majorBidi"/>
            <w:sz w:val="24"/>
            <w:szCs w:val="24"/>
          </w:rPr>
          <w:t>Britain has a history of expanding militarily and commercially</w:t>
        </w:r>
        <w:r w:rsidRPr="007C6EEC">
          <w:rPr>
            <w:rFonts w:asciiTheme="majorBidi" w:hAnsiTheme="majorBidi" w:cstheme="majorBidi"/>
            <w:sz w:val="24"/>
            <w:szCs w:val="24"/>
            <w:lang w:bidi="fa-IR"/>
          </w:rPr>
          <w:t xml:space="preserve"> in India.  So, it is evident in a great number of the literary masterpieces written by Indian writers. Rudyard Kipling</w:t>
        </w:r>
        <w:r>
          <w:rPr>
            <w:rFonts w:asciiTheme="majorBidi" w:hAnsiTheme="majorBidi" w:cstheme="majorBidi"/>
            <w:sz w:val="24"/>
            <w:szCs w:val="24"/>
            <w:lang w:bidi="fa-IR"/>
          </w:rPr>
          <w:t xml:space="preserve"> is one of the most influential imperial writers having</w:t>
        </w:r>
        <w:r w:rsidRPr="007C6EEC">
          <w:rPr>
            <w:rFonts w:asciiTheme="majorBidi" w:hAnsiTheme="majorBidi" w:cstheme="majorBidi"/>
            <w:sz w:val="24"/>
            <w:szCs w:val="24"/>
            <w:lang w:bidi="fa-IR"/>
          </w:rPr>
          <w:t xml:space="preserve"> an imperialistic outlook in his short stories. In his short stories, he mentions both implicitly and explicitly that how Indian people has been influenced by Britain Empire. </w:t>
        </w:r>
        <w:r w:rsidRPr="007C6EEC">
          <w:rPr>
            <w:rFonts w:asciiTheme="majorBidi" w:hAnsiTheme="majorBidi" w:cstheme="majorBidi"/>
            <w:sz w:val="24"/>
            <w:szCs w:val="24"/>
          </w:rPr>
          <w:t>Twentieth-century novelist, Rudyard Kipling, brought the imperialism world into the heart of fiction: Soldier Three, Kim, In Black and White, The light that failed, Captain Courageous and so on.</w:t>
        </w:r>
      </w:ins>
    </w:p>
    <w:p w14:paraId="687B24D5" w14:textId="77777777" w:rsidR="001D2863" w:rsidRPr="00A73975" w:rsidRDefault="001D2863" w:rsidP="0098107D">
      <w:pPr>
        <w:spacing w:line="480" w:lineRule="auto"/>
        <w:ind w:firstLine="720"/>
        <w:jc w:val="both"/>
        <w:rPr>
          <w:ins w:id="467" w:author="Data system" w:date="2018-05-30T13:03:00Z"/>
          <w:rFonts w:asciiTheme="majorBidi" w:hAnsiTheme="majorBidi" w:cstheme="majorBidi"/>
          <w:sz w:val="24"/>
          <w:szCs w:val="24"/>
          <w:rPrChange w:id="468" w:author="Data system" w:date="2018-06-09T01:25:00Z">
            <w:rPr>
              <w:ins w:id="469" w:author="Data system" w:date="2018-05-30T13:03:00Z"/>
              <w:rFonts w:asciiTheme="majorBidi" w:hAnsiTheme="majorBidi" w:cstheme="majorBidi"/>
            </w:rPr>
          </w:rPrChange>
        </w:rPr>
        <w:pPrChange w:id="470" w:author="Data system" w:date="2018-06-09T01:32:00Z">
          <w:pPr>
            <w:spacing w:line="480" w:lineRule="auto"/>
            <w:jc w:val="both"/>
          </w:pPr>
        </w:pPrChange>
      </w:pPr>
      <w:ins w:id="471" w:author="Data system" w:date="2018-05-30T13:03:00Z">
        <w:r w:rsidRPr="00A73975">
          <w:rPr>
            <w:rFonts w:asciiTheme="majorBidi" w:hAnsiTheme="majorBidi" w:cstheme="majorBidi"/>
            <w:sz w:val="24"/>
            <w:szCs w:val="24"/>
            <w:rPrChange w:id="472" w:author="Data system" w:date="2018-06-09T01:25:00Z">
              <w:rPr>
                <w:rFonts w:asciiTheme="majorBidi" w:hAnsiTheme="majorBidi" w:cstheme="majorBidi"/>
              </w:rPr>
            </w:rPrChange>
          </w:rPr>
          <w:t xml:space="preserve">Kipling was born and lived extensively abroad. He was alien in England, so he scrambled for roots, created an image of England to suit his foreign appearance. Kipling cultivated an exotic air. He wrote early stories under the pen name </w:t>
        </w:r>
        <w:proofErr w:type="spellStart"/>
        <w:r w:rsidRPr="00A73975">
          <w:rPr>
            <w:rFonts w:asciiTheme="majorBidi" w:hAnsiTheme="majorBidi" w:cstheme="majorBidi"/>
            <w:sz w:val="24"/>
            <w:szCs w:val="24"/>
            <w:rPrChange w:id="473" w:author="Data system" w:date="2018-06-09T01:25:00Z">
              <w:rPr>
                <w:rFonts w:asciiTheme="majorBidi" w:hAnsiTheme="majorBidi" w:cstheme="majorBidi"/>
              </w:rPr>
            </w:rPrChange>
          </w:rPr>
          <w:t>Yussuf</w:t>
        </w:r>
        <w:proofErr w:type="spellEnd"/>
        <w:r w:rsidRPr="00A73975">
          <w:rPr>
            <w:rFonts w:asciiTheme="majorBidi" w:hAnsiTheme="majorBidi" w:cstheme="majorBidi"/>
            <w:sz w:val="24"/>
            <w:szCs w:val="24"/>
            <w:rPrChange w:id="474" w:author="Data system" w:date="2018-06-09T01:25:00Z">
              <w:rPr>
                <w:rFonts w:asciiTheme="majorBidi" w:hAnsiTheme="majorBidi" w:cstheme="majorBidi"/>
              </w:rPr>
            </w:rPrChange>
          </w:rPr>
          <w:t>. Kipling believed that he was a bizarre figure, but he was innovators. He made a romantic identification with the East. (</w:t>
        </w:r>
        <w:proofErr w:type="spellStart"/>
        <w:r w:rsidRPr="00A73975">
          <w:rPr>
            <w:rFonts w:asciiTheme="majorBidi" w:hAnsiTheme="majorBidi" w:cstheme="majorBidi"/>
            <w:sz w:val="24"/>
            <w:szCs w:val="24"/>
            <w:rPrChange w:id="475" w:author="Data system" w:date="2018-06-09T01:25:00Z">
              <w:rPr>
                <w:rFonts w:asciiTheme="majorBidi" w:hAnsiTheme="majorBidi" w:cstheme="majorBidi"/>
              </w:rPr>
            </w:rPrChange>
          </w:rPr>
          <w:t>Raskin</w:t>
        </w:r>
        <w:proofErr w:type="spellEnd"/>
        <w:r w:rsidRPr="00A73975">
          <w:rPr>
            <w:rFonts w:asciiTheme="majorBidi" w:hAnsiTheme="majorBidi" w:cstheme="majorBidi"/>
            <w:sz w:val="24"/>
            <w:szCs w:val="24"/>
            <w:rPrChange w:id="476" w:author="Data system" w:date="2018-06-09T01:25:00Z">
              <w:rPr>
                <w:rFonts w:asciiTheme="majorBidi" w:hAnsiTheme="majorBidi" w:cstheme="majorBidi"/>
              </w:rPr>
            </w:rPrChange>
          </w:rPr>
          <w:t xml:space="preserve"> 46)</w:t>
        </w:r>
      </w:ins>
    </w:p>
    <w:p w14:paraId="5740FD68" w14:textId="54F0BDEB" w:rsidR="001D2863" w:rsidRPr="00A73975" w:rsidRDefault="006D6E3C" w:rsidP="0098107D">
      <w:pPr>
        <w:spacing w:line="480" w:lineRule="auto"/>
        <w:ind w:firstLine="720"/>
        <w:jc w:val="both"/>
        <w:rPr>
          <w:ins w:id="477" w:author="Data system" w:date="2018-05-30T13:03:00Z"/>
          <w:rFonts w:asciiTheme="majorBidi" w:hAnsiTheme="majorBidi" w:cstheme="majorBidi"/>
          <w:sz w:val="24"/>
          <w:szCs w:val="24"/>
          <w:rPrChange w:id="478" w:author="Data system" w:date="2018-06-09T01:25:00Z">
            <w:rPr>
              <w:ins w:id="479" w:author="Data system" w:date="2018-05-30T13:03:00Z"/>
              <w:rFonts w:asciiTheme="majorBidi" w:hAnsiTheme="majorBidi" w:cstheme="majorBidi"/>
            </w:rPr>
          </w:rPrChange>
        </w:rPr>
        <w:pPrChange w:id="480" w:author="Data system" w:date="2018-06-09T01:32:00Z">
          <w:pPr>
            <w:spacing w:line="480" w:lineRule="auto"/>
            <w:jc w:val="both"/>
          </w:pPr>
        </w:pPrChange>
      </w:pPr>
      <w:proofErr w:type="spellStart"/>
      <w:ins w:id="481" w:author="Data system" w:date="2018-06-09T01:43:00Z">
        <w:r>
          <w:rPr>
            <w:rFonts w:asciiTheme="majorBidi" w:hAnsiTheme="majorBidi" w:cstheme="majorBidi"/>
            <w:sz w:val="24"/>
            <w:szCs w:val="24"/>
          </w:rPr>
          <w:t>Raskin</w:t>
        </w:r>
        <w:proofErr w:type="spellEnd"/>
        <w:r>
          <w:rPr>
            <w:rFonts w:asciiTheme="majorBidi" w:hAnsiTheme="majorBidi" w:cstheme="majorBidi"/>
            <w:sz w:val="24"/>
            <w:szCs w:val="24"/>
          </w:rPr>
          <w:t xml:space="preserve"> remarks that </w:t>
        </w:r>
      </w:ins>
      <w:ins w:id="482" w:author="Data system" w:date="2018-05-30T13:03:00Z">
        <w:r w:rsidR="001D2863" w:rsidRPr="00A73975">
          <w:rPr>
            <w:rFonts w:asciiTheme="majorBidi" w:hAnsiTheme="majorBidi" w:cstheme="majorBidi"/>
            <w:sz w:val="24"/>
            <w:szCs w:val="24"/>
            <w:rPrChange w:id="483" w:author="Data system" w:date="2018-06-09T01:25:00Z">
              <w:rPr>
                <w:rFonts w:asciiTheme="majorBidi" w:hAnsiTheme="majorBidi" w:cstheme="majorBidi"/>
              </w:rPr>
            </w:rPrChange>
          </w:rPr>
          <w:t xml:space="preserve">Kipling is writer of contrasts and compromises. He had an official role as defender of the Empire. In 1915, when James, in the midst of the imperial holocaust, became a citizen of the empire, Kipling wrote him and told that his act was of the utmost significance for the British Empire and for </w:t>
        </w:r>
        <w:proofErr w:type="gramStart"/>
        <w:r w:rsidR="001D2863" w:rsidRPr="00A73975">
          <w:rPr>
            <w:rFonts w:asciiTheme="majorBidi" w:hAnsiTheme="majorBidi" w:cstheme="majorBidi"/>
            <w:sz w:val="24"/>
            <w:szCs w:val="24"/>
            <w:rPrChange w:id="484" w:author="Data system" w:date="2018-06-09T01:25:00Z">
              <w:rPr>
                <w:rFonts w:asciiTheme="majorBidi" w:hAnsiTheme="majorBidi" w:cstheme="majorBidi"/>
              </w:rPr>
            </w:rPrChange>
          </w:rPr>
          <w:t>all the</w:t>
        </w:r>
        <w:proofErr w:type="gramEnd"/>
        <w:r w:rsidR="001D2863" w:rsidRPr="00A73975">
          <w:rPr>
            <w:rFonts w:asciiTheme="majorBidi" w:hAnsiTheme="majorBidi" w:cstheme="majorBidi"/>
            <w:sz w:val="24"/>
            <w:szCs w:val="24"/>
            <w:rPrChange w:id="485" w:author="Data system" w:date="2018-06-09T01:25:00Z">
              <w:rPr>
                <w:rFonts w:asciiTheme="majorBidi" w:hAnsiTheme="majorBidi" w:cstheme="majorBidi"/>
              </w:rPr>
            </w:rPrChange>
          </w:rPr>
          <w:t xml:space="preserve"> civilized world. At long last, Kipling sighed, James had won his deepest admiration, not for his literary work, but because James had taken a stand against barbarism. It was a day Kipling would remember proudly for the rest of his life (</w:t>
        </w:r>
        <w:proofErr w:type="spellStart"/>
        <w:r w:rsidR="001D2863" w:rsidRPr="00A73975">
          <w:rPr>
            <w:rFonts w:asciiTheme="majorBidi" w:hAnsiTheme="majorBidi" w:cstheme="majorBidi"/>
            <w:sz w:val="24"/>
            <w:szCs w:val="24"/>
            <w:rPrChange w:id="486" w:author="Data system" w:date="2018-06-09T01:25:00Z">
              <w:rPr>
                <w:rFonts w:asciiTheme="majorBidi" w:hAnsiTheme="majorBidi" w:cstheme="majorBidi"/>
              </w:rPr>
            </w:rPrChange>
          </w:rPr>
          <w:t>Raskin</w:t>
        </w:r>
        <w:proofErr w:type="spellEnd"/>
        <w:r w:rsidR="001D2863" w:rsidRPr="00A73975">
          <w:rPr>
            <w:rFonts w:asciiTheme="majorBidi" w:hAnsiTheme="majorBidi" w:cstheme="majorBidi"/>
            <w:sz w:val="24"/>
            <w:szCs w:val="24"/>
            <w:rPrChange w:id="487" w:author="Data system" w:date="2018-06-09T01:25:00Z">
              <w:rPr>
                <w:rFonts w:asciiTheme="majorBidi" w:hAnsiTheme="majorBidi" w:cstheme="majorBidi"/>
              </w:rPr>
            </w:rPrChange>
          </w:rPr>
          <w:t xml:space="preserve"> 54).</w:t>
        </w:r>
      </w:ins>
    </w:p>
    <w:p w14:paraId="73466C8C" w14:textId="33DB9B0C" w:rsidR="001D2863" w:rsidRPr="00A73975" w:rsidRDefault="001D2863" w:rsidP="00DA7BD5">
      <w:pPr>
        <w:spacing w:line="480" w:lineRule="auto"/>
        <w:ind w:firstLine="720"/>
        <w:jc w:val="both"/>
        <w:rPr>
          <w:ins w:id="488" w:author="Data system" w:date="2018-05-30T13:03:00Z"/>
          <w:rFonts w:asciiTheme="majorBidi" w:hAnsiTheme="majorBidi" w:cstheme="majorBidi"/>
          <w:sz w:val="24"/>
          <w:szCs w:val="24"/>
          <w:rPrChange w:id="489" w:author="Data system" w:date="2018-06-09T01:25:00Z">
            <w:rPr>
              <w:ins w:id="490" w:author="Data system" w:date="2018-05-30T13:03:00Z"/>
              <w:rFonts w:asciiTheme="majorBidi" w:hAnsiTheme="majorBidi" w:cstheme="majorBidi"/>
            </w:rPr>
          </w:rPrChange>
        </w:rPr>
        <w:pPrChange w:id="491" w:author="Data system" w:date="2018-06-09T01:34:00Z">
          <w:pPr>
            <w:spacing w:line="480" w:lineRule="auto"/>
            <w:jc w:val="both"/>
          </w:pPr>
        </w:pPrChange>
      </w:pPr>
      <w:ins w:id="492" w:author="Data system" w:date="2018-05-30T13:03:00Z">
        <w:r w:rsidRPr="00A73975">
          <w:rPr>
            <w:rFonts w:asciiTheme="majorBidi" w:hAnsiTheme="majorBidi" w:cstheme="majorBidi"/>
            <w:sz w:val="24"/>
            <w:szCs w:val="24"/>
            <w:rPrChange w:id="493" w:author="Data system" w:date="2018-06-09T01:25:00Z">
              <w:rPr>
                <w:rFonts w:asciiTheme="majorBidi" w:hAnsiTheme="majorBidi" w:cstheme="majorBidi"/>
              </w:rPr>
            </w:rPrChange>
          </w:rPr>
          <w:t>Eliot was the first critic to Kipling. He had praised Virgil. He was aware of the dilemma his admiration for Kipling got him into. Eliot knew that Kipling’s critics argued that since the architect of the white man’s burden “dwelt upon the glory of empire . . . he helped to conceal its more seamy side: the commercialism, exploitation and neglect.” But Eliot’s response is that all attentive reader of Kipling's stories can claim that he was not aware of the faults of British rule: clearly, he does not doubt the British Empire to be a good thing. And Eliot, too, condemns the exploitation of the earth but believes that the British Empire is a virtuous institution. He proclaims his hostility toward industrial and commercial society, but he praises Kipling. He believed that Kipling was the chief celebrant of the machine and the industrial state. Knowing its exploitation and commercialism, Eliot also supported the British Empire</w:t>
        </w:r>
        <w:proofErr w:type="gramStart"/>
        <w:r w:rsidRPr="00A73975">
          <w:rPr>
            <w:rFonts w:asciiTheme="majorBidi" w:hAnsiTheme="majorBidi" w:cstheme="majorBidi"/>
            <w:sz w:val="24"/>
            <w:szCs w:val="24"/>
            <w:rPrChange w:id="494" w:author="Data system" w:date="2018-06-09T01:25:00Z">
              <w:rPr>
                <w:rFonts w:asciiTheme="majorBidi" w:hAnsiTheme="majorBidi" w:cstheme="majorBidi"/>
              </w:rPr>
            </w:rPrChange>
          </w:rPr>
          <w:t>,.</w:t>
        </w:r>
        <w:proofErr w:type="gramEnd"/>
        <w:r w:rsidRPr="00A73975">
          <w:rPr>
            <w:rFonts w:asciiTheme="majorBidi" w:hAnsiTheme="majorBidi" w:cstheme="majorBidi"/>
            <w:sz w:val="24"/>
            <w:szCs w:val="24"/>
            <w:rPrChange w:id="495" w:author="Data system" w:date="2018-06-09T01:25:00Z">
              <w:rPr>
                <w:rFonts w:asciiTheme="majorBidi" w:hAnsiTheme="majorBidi" w:cstheme="majorBidi"/>
              </w:rPr>
            </w:rPrChange>
          </w:rPr>
          <w:t xml:space="preserve"> Below his appeal to Christianity, order, harmony, tradition, is his objective stance—side by side with the masters of empire against the colonized peoples of the earth. His emphasis on the imperial tradition in literature is in agreement with his preoccupation with the British Empire, his belief in continuities and harmonies. Luckily, no one took Kipling for the great artist Eliot did. Near the end of his life he was a rabid Kipling fan. In 1958, he stated that his and Kipling’s feeling about England resulted from causes which were not wholly dissimilar. Kipling had praised James for becoming a citizen of the empire. Now Eliot joined the imperial order. He became a British subject, and he paid his tribute to the foremost imperialist-artist. He declared that Kipling was the “greatest English man of letters of his generation.” (</w:t>
        </w:r>
      </w:ins>
      <w:proofErr w:type="spellStart"/>
      <w:proofErr w:type="gramStart"/>
      <w:ins w:id="496" w:author="Data system" w:date="2018-06-09T01:34:00Z">
        <w:r w:rsidR="00DA7BD5">
          <w:rPr>
            <w:rFonts w:asciiTheme="majorBidi" w:hAnsiTheme="majorBidi" w:cstheme="majorBidi"/>
            <w:sz w:val="24"/>
            <w:szCs w:val="24"/>
          </w:rPr>
          <w:t>qtd</w:t>
        </w:r>
        <w:proofErr w:type="spellEnd"/>
        <w:proofErr w:type="gramEnd"/>
        <w:r w:rsidR="00DA7BD5">
          <w:rPr>
            <w:rFonts w:asciiTheme="majorBidi" w:hAnsiTheme="majorBidi" w:cstheme="majorBidi"/>
            <w:sz w:val="24"/>
            <w:szCs w:val="24"/>
          </w:rPr>
          <w:t xml:space="preserve">, </w:t>
        </w:r>
      </w:ins>
      <w:proofErr w:type="spellStart"/>
      <w:ins w:id="497" w:author="Data system" w:date="2018-05-30T13:03:00Z">
        <w:r w:rsidRPr="00A73975">
          <w:rPr>
            <w:rFonts w:asciiTheme="majorBidi" w:hAnsiTheme="majorBidi" w:cstheme="majorBidi"/>
            <w:sz w:val="24"/>
            <w:szCs w:val="24"/>
            <w:rPrChange w:id="498" w:author="Data system" w:date="2018-06-09T01:25:00Z">
              <w:rPr>
                <w:rFonts w:asciiTheme="majorBidi" w:hAnsiTheme="majorBidi" w:cstheme="majorBidi"/>
              </w:rPr>
            </w:rPrChange>
          </w:rPr>
          <w:t>Raskin</w:t>
        </w:r>
        <w:proofErr w:type="spellEnd"/>
        <w:r w:rsidRPr="00A73975">
          <w:rPr>
            <w:rFonts w:asciiTheme="majorBidi" w:hAnsiTheme="majorBidi" w:cstheme="majorBidi"/>
            <w:sz w:val="24"/>
            <w:szCs w:val="24"/>
            <w:rPrChange w:id="499" w:author="Data system" w:date="2018-06-09T01:25:00Z">
              <w:rPr>
                <w:rFonts w:asciiTheme="majorBidi" w:hAnsiTheme="majorBidi" w:cstheme="majorBidi"/>
              </w:rPr>
            </w:rPrChange>
          </w:rPr>
          <w:t xml:space="preserve"> 58)</w:t>
        </w:r>
      </w:ins>
    </w:p>
    <w:p w14:paraId="6FBF3B08" w14:textId="77777777" w:rsidR="001D2863" w:rsidRPr="00A73975" w:rsidRDefault="001D2863">
      <w:pPr>
        <w:spacing w:line="480" w:lineRule="auto"/>
        <w:ind w:firstLine="720"/>
        <w:jc w:val="both"/>
        <w:rPr>
          <w:ins w:id="500" w:author="Data system" w:date="2018-05-30T13:03:00Z"/>
          <w:rFonts w:asciiTheme="majorBidi" w:hAnsiTheme="majorBidi" w:cstheme="majorBidi"/>
          <w:sz w:val="24"/>
          <w:szCs w:val="24"/>
          <w:rPrChange w:id="501" w:author="Data system" w:date="2018-06-09T01:25:00Z">
            <w:rPr>
              <w:ins w:id="502" w:author="Data system" w:date="2018-05-30T13:03:00Z"/>
              <w:rFonts w:asciiTheme="majorBidi" w:hAnsiTheme="majorBidi" w:cstheme="majorBidi"/>
            </w:rPr>
          </w:rPrChange>
        </w:rPr>
        <w:pPrChange w:id="503" w:author="Data system" w:date="2018-06-08T03:28:00Z">
          <w:pPr>
            <w:spacing w:line="480" w:lineRule="auto"/>
            <w:jc w:val="both"/>
          </w:pPr>
        </w:pPrChange>
      </w:pPr>
      <w:ins w:id="504" w:author="Data system" w:date="2018-05-30T13:03:00Z">
        <w:r w:rsidRPr="00A73975">
          <w:rPr>
            <w:rFonts w:asciiTheme="majorBidi" w:hAnsiTheme="majorBidi" w:cstheme="majorBidi"/>
            <w:sz w:val="24"/>
            <w:szCs w:val="24"/>
            <w:rPrChange w:id="505" w:author="Data system" w:date="2018-06-09T01:25:00Z">
              <w:rPr>
                <w:rFonts w:asciiTheme="majorBidi" w:hAnsiTheme="majorBidi" w:cstheme="majorBidi"/>
              </w:rPr>
            </w:rPrChange>
          </w:rPr>
          <w:t xml:space="preserve">Five days after Rudyard Kipling died on 18 January 1936, George Orwell published a short essay in the New English Weekly. This essay was a kind of obituary or a sort of tribute to the “household god” with whom he had grown up: For my own part, I worshipped Kipling when I was thirteen, loathed him when I was seventeen, enjoyed him when I was twenty-five and now again rather admire him. The impossible thing was that, if one had read him at all, was to forget him. </w:t>
        </w:r>
        <w:proofErr w:type="gramStart"/>
        <w:r w:rsidRPr="00A73975">
          <w:rPr>
            <w:rFonts w:asciiTheme="majorBidi" w:hAnsiTheme="majorBidi" w:cstheme="majorBidi"/>
            <w:sz w:val="24"/>
            <w:szCs w:val="24"/>
            <w:rPrChange w:id="506" w:author="Data system" w:date="2018-06-09T01:25:00Z">
              <w:rPr>
                <w:rFonts w:asciiTheme="majorBidi" w:hAnsiTheme="majorBidi" w:cstheme="majorBidi"/>
              </w:rPr>
            </w:rPrChange>
          </w:rPr>
          <w:t>(</w:t>
        </w:r>
        <w:r w:rsidRPr="00A73975">
          <w:rPr>
            <w:rFonts w:asciiTheme="majorBidi" w:hAnsiTheme="majorBidi" w:cstheme="majorBidi"/>
            <w:sz w:val="24"/>
            <w:szCs w:val="24"/>
            <w:lang w:bidi="fa-IR"/>
            <w:rPrChange w:id="507" w:author="Data system" w:date="2018-06-09T01:25:00Z">
              <w:rPr>
                <w:rFonts w:asciiTheme="majorBidi" w:hAnsiTheme="majorBidi" w:cstheme="majorBidi"/>
                <w:lang w:bidi="fa-IR"/>
              </w:rPr>
            </w:rPrChange>
          </w:rPr>
          <w:t>Ferreira 61).</w:t>
        </w:r>
        <w:proofErr w:type="gramEnd"/>
      </w:ins>
    </w:p>
    <w:p w14:paraId="16488BA2" w14:textId="5880A96F" w:rsidR="001D2863" w:rsidRPr="00A73975" w:rsidRDefault="001D2863" w:rsidP="00DA7BD5">
      <w:pPr>
        <w:spacing w:line="480" w:lineRule="auto"/>
        <w:ind w:firstLine="720"/>
        <w:jc w:val="both"/>
        <w:rPr>
          <w:ins w:id="508" w:author="Data system" w:date="2018-06-08T01:50:00Z"/>
          <w:rFonts w:asciiTheme="majorBidi" w:hAnsiTheme="majorBidi" w:cstheme="majorBidi"/>
          <w:sz w:val="24"/>
          <w:szCs w:val="24"/>
          <w:lang w:bidi="fa-IR"/>
          <w:rPrChange w:id="509" w:author="Data system" w:date="2018-06-09T01:25:00Z">
            <w:rPr>
              <w:ins w:id="510" w:author="Data system" w:date="2018-06-08T01:50:00Z"/>
              <w:rFonts w:asciiTheme="majorBidi" w:hAnsiTheme="majorBidi" w:cstheme="majorBidi"/>
              <w:lang w:bidi="fa-IR"/>
            </w:rPr>
          </w:rPrChange>
        </w:rPr>
        <w:pPrChange w:id="511" w:author="Data system" w:date="2018-06-09T01:34:00Z">
          <w:pPr>
            <w:spacing w:line="480" w:lineRule="auto"/>
            <w:jc w:val="both"/>
          </w:pPr>
        </w:pPrChange>
      </w:pPr>
      <w:commentRangeStart w:id="512"/>
      <w:ins w:id="513" w:author="Data system" w:date="2018-05-30T13:03:00Z">
        <w:r w:rsidRPr="00A73975">
          <w:rPr>
            <w:rFonts w:asciiTheme="majorBidi" w:hAnsiTheme="majorBidi" w:cstheme="majorBidi"/>
            <w:sz w:val="24"/>
            <w:szCs w:val="24"/>
            <w:rPrChange w:id="514" w:author="Data system" w:date="2018-06-09T01:25:00Z">
              <w:rPr>
                <w:rFonts w:asciiTheme="majorBidi" w:hAnsiTheme="majorBidi" w:cstheme="majorBidi"/>
              </w:rPr>
            </w:rPrChange>
          </w:rPr>
          <w:t xml:space="preserve">All the stories mentioned above </w:t>
        </w:r>
      </w:ins>
      <w:ins w:id="515" w:author="Data system" w:date="2018-06-08T23:18:00Z">
        <w:r w:rsidR="00CA301A" w:rsidRPr="00A73975">
          <w:rPr>
            <w:rFonts w:asciiTheme="majorBidi" w:hAnsiTheme="majorBidi" w:cstheme="majorBidi"/>
            <w:sz w:val="24"/>
            <w:szCs w:val="24"/>
            <w:rPrChange w:id="516" w:author="Data system" w:date="2018-06-09T01:25:00Z">
              <w:rPr>
                <w:rFonts w:asciiTheme="majorBidi" w:hAnsiTheme="majorBidi" w:cstheme="majorBidi"/>
              </w:rPr>
            </w:rPrChange>
          </w:rPr>
          <w:t xml:space="preserve">give </w:t>
        </w:r>
      </w:ins>
      <w:ins w:id="517" w:author="Data system" w:date="2018-06-08T23:17:00Z">
        <w:r w:rsidR="00CA301A" w:rsidRPr="00A73975">
          <w:rPr>
            <w:rFonts w:asciiTheme="majorBidi" w:hAnsiTheme="majorBidi" w:cstheme="majorBidi"/>
            <w:sz w:val="24"/>
            <w:szCs w:val="24"/>
            <w:rPrChange w:id="518" w:author="Data system" w:date="2018-06-09T01:25:00Z">
              <w:rPr>
                <w:rFonts w:asciiTheme="majorBidi" w:hAnsiTheme="majorBidi" w:cstheme="majorBidi"/>
              </w:rPr>
            </w:rPrChange>
          </w:rPr>
          <w:t>evidence that</w:t>
        </w:r>
      </w:ins>
      <w:ins w:id="519" w:author="Data system" w:date="2018-05-30T13:03:00Z">
        <w:r w:rsidRPr="00A73975">
          <w:rPr>
            <w:rFonts w:asciiTheme="majorBidi" w:hAnsiTheme="majorBidi" w:cstheme="majorBidi"/>
            <w:sz w:val="24"/>
            <w:szCs w:val="24"/>
            <w:rPrChange w:id="520" w:author="Data system" w:date="2018-06-09T01:25:00Z">
              <w:rPr>
                <w:rFonts w:asciiTheme="majorBidi" w:hAnsiTheme="majorBidi" w:cstheme="majorBidi"/>
              </w:rPr>
            </w:rPrChange>
          </w:rPr>
          <w:t xml:space="preserve"> Kipling’s portrayal of native Indian peoples</w:t>
        </w:r>
      </w:ins>
      <w:ins w:id="521" w:author="Data system" w:date="2018-06-08T23:18:00Z">
        <w:r w:rsidR="00CA301A" w:rsidRPr="00A73975">
          <w:rPr>
            <w:rFonts w:asciiTheme="majorBidi" w:hAnsiTheme="majorBidi" w:cstheme="majorBidi"/>
            <w:sz w:val="24"/>
            <w:szCs w:val="24"/>
            <w:rPrChange w:id="522" w:author="Data system" w:date="2018-06-09T01:25:00Z">
              <w:rPr>
                <w:rFonts w:asciiTheme="majorBidi" w:hAnsiTheme="majorBidi" w:cstheme="majorBidi"/>
              </w:rPr>
            </w:rPrChange>
          </w:rPr>
          <w:t xml:space="preserve"> is </w:t>
        </w:r>
      </w:ins>
      <w:ins w:id="523" w:author="Data system" w:date="2018-06-08T23:19:00Z">
        <w:r w:rsidR="00074556" w:rsidRPr="00A73975">
          <w:rPr>
            <w:rFonts w:asciiTheme="majorBidi" w:hAnsiTheme="majorBidi" w:cstheme="majorBidi"/>
            <w:sz w:val="24"/>
            <w:szCs w:val="24"/>
            <w:rPrChange w:id="524" w:author="Data system" w:date="2018-06-09T01:25:00Z">
              <w:rPr>
                <w:rFonts w:asciiTheme="majorBidi" w:hAnsiTheme="majorBidi" w:cstheme="majorBidi"/>
              </w:rPr>
            </w:rPrChange>
          </w:rPr>
          <w:t>very intricate and complicated</w:t>
        </w:r>
      </w:ins>
      <w:ins w:id="525" w:author="Data system" w:date="2018-05-30T13:03:00Z">
        <w:r w:rsidRPr="00A73975">
          <w:rPr>
            <w:rFonts w:asciiTheme="majorBidi" w:hAnsiTheme="majorBidi" w:cstheme="majorBidi"/>
            <w:sz w:val="24"/>
            <w:szCs w:val="24"/>
            <w:rPrChange w:id="526" w:author="Data system" w:date="2018-06-09T01:25:00Z">
              <w:rPr>
                <w:rFonts w:asciiTheme="majorBidi" w:hAnsiTheme="majorBidi" w:cstheme="majorBidi"/>
              </w:rPr>
            </w:rPrChange>
          </w:rPr>
          <w:t>, and</w:t>
        </w:r>
      </w:ins>
      <w:ins w:id="527" w:author="Data system" w:date="2018-06-08T23:21:00Z">
        <w:r w:rsidR="0077014C" w:rsidRPr="00A73975">
          <w:rPr>
            <w:rFonts w:asciiTheme="majorBidi" w:hAnsiTheme="majorBidi" w:cstheme="majorBidi"/>
            <w:sz w:val="24"/>
            <w:szCs w:val="24"/>
            <w:rPrChange w:id="528" w:author="Data system" w:date="2018-06-09T01:25:00Z">
              <w:rPr>
                <w:rFonts w:asciiTheme="majorBidi" w:hAnsiTheme="majorBidi" w:cstheme="majorBidi"/>
              </w:rPr>
            </w:rPrChange>
          </w:rPr>
          <w:t xml:space="preserve"> don’t </w:t>
        </w:r>
      </w:ins>
      <w:ins w:id="529" w:author="Data system" w:date="2018-06-08T23:24:00Z">
        <w:r w:rsidR="00BC351C" w:rsidRPr="00A73975">
          <w:rPr>
            <w:rFonts w:asciiTheme="majorBidi" w:hAnsiTheme="majorBidi" w:cstheme="majorBidi"/>
            <w:sz w:val="24"/>
            <w:szCs w:val="24"/>
            <w:rPrChange w:id="530" w:author="Data system" w:date="2018-06-09T01:25:00Z">
              <w:rPr>
                <w:rFonts w:asciiTheme="majorBidi" w:hAnsiTheme="majorBidi" w:cstheme="majorBidi"/>
              </w:rPr>
            </w:rPrChange>
          </w:rPr>
          <w:t>let</w:t>
        </w:r>
      </w:ins>
      <w:ins w:id="531" w:author="Data system" w:date="2018-06-08T23:25:00Z">
        <w:r w:rsidR="00BC351C" w:rsidRPr="00A73975">
          <w:rPr>
            <w:rFonts w:asciiTheme="majorBidi" w:hAnsiTheme="majorBidi" w:cstheme="majorBidi"/>
            <w:sz w:val="24"/>
            <w:szCs w:val="24"/>
            <w:rPrChange w:id="532" w:author="Data system" w:date="2018-06-09T01:25:00Z">
              <w:rPr>
                <w:rFonts w:asciiTheme="majorBidi" w:hAnsiTheme="majorBidi" w:cstheme="majorBidi"/>
              </w:rPr>
            </w:rPrChange>
          </w:rPr>
          <w:t xml:space="preserve"> </w:t>
        </w:r>
      </w:ins>
      <w:ins w:id="533" w:author="Data system" w:date="2018-06-08T23:21:00Z">
        <w:r w:rsidR="0077014C" w:rsidRPr="00A73975">
          <w:rPr>
            <w:rFonts w:asciiTheme="majorBidi" w:hAnsiTheme="majorBidi" w:cstheme="majorBidi"/>
            <w:sz w:val="24"/>
            <w:szCs w:val="24"/>
            <w:rPrChange w:id="534" w:author="Data system" w:date="2018-06-09T01:25:00Z">
              <w:rPr>
                <w:rFonts w:asciiTheme="majorBidi" w:hAnsiTheme="majorBidi" w:cstheme="majorBidi"/>
              </w:rPr>
            </w:rPrChange>
          </w:rPr>
          <w:t xml:space="preserve">to </w:t>
        </w:r>
      </w:ins>
      <w:ins w:id="535" w:author="Data system" w:date="2018-06-08T23:23:00Z">
        <w:r w:rsidR="00433408" w:rsidRPr="00A73975">
          <w:rPr>
            <w:rFonts w:asciiTheme="majorBidi" w:hAnsiTheme="majorBidi" w:cstheme="majorBidi"/>
            <w:sz w:val="24"/>
            <w:szCs w:val="24"/>
            <w:rPrChange w:id="536" w:author="Data system" w:date="2018-06-09T01:25:00Z">
              <w:rPr>
                <w:rFonts w:asciiTheme="majorBidi" w:hAnsiTheme="majorBidi" w:cstheme="majorBidi"/>
              </w:rPr>
            </w:rPrChange>
          </w:rPr>
          <w:t>achieve</w:t>
        </w:r>
      </w:ins>
      <w:ins w:id="537" w:author="Data system" w:date="2018-06-08T23:24:00Z">
        <w:r w:rsidR="00433408" w:rsidRPr="00A73975">
          <w:rPr>
            <w:rFonts w:asciiTheme="majorBidi" w:hAnsiTheme="majorBidi" w:cstheme="majorBidi"/>
            <w:sz w:val="24"/>
            <w:szCs w:val="24"/>
            <w:rPrChange w:id="538" w:author="Data system" w:date="2018-06-09T01:25:00Z">
              <w:rPr>
                <w:rFonts w:asciiTheme="majorBidi" w:hAnsiTheme="majorBidi" w:cstheme="majorBidi"/>
              </w:rPr>
            </w:rPrChange>
          </w:rPr>
          <w:t xml:space="preserve"> </w:t>
        </w:r>
      </w:ins>
      <w:ins w:id="539" w:author="Data system" w:date="2018-05-30T13:03:00Z">
        <w:r w:rsidRPr="00A73975">
          <w:rPr>
            <w:rFonts w:asciiTheme="majorBidi" w:hAnsiTheme="majorBidi" w:cstheme="majorBidi"/>
            <w:sz w:val="24"/>
            <w:szCs w:val="24"/>
            <w:rPrChange w:id="540" w:author="Data system" w:date="2018-06-09T01:25:00Z">
              <w:rPr>
                <w:rFonts w:asciiTheme="majorBidi" w:hAnsiTheme="majorBidi" w:cstheme="majorBidi"/>
              </w:rPr>
            </w:rPrChange>
          </w:rPr>
          <w:t xml:space="preserve">any </w:t>
        </w:r>
      </w:ins>
      <w:ins w:id="541" w:author="Data system" w:date="2018-06-08T23:22:00Z">
        <w:r w:rsidR="00BC351C" w:rsidRPr="00A73975">
          <w:rPr>
            <w:rFonts w:asciiTheme="majorBidi" w:hAnsiTheme="majorBidi" w:cstheme="majorBidi"/>
            <w:sz w:val="24"/>
            <w:szCs w:val="24"/>
            <w:rPrChange w:id="542" w:author="Data system" w:date="2018-06-09T01:25:00Z">
              <w:rPr>
                <w:rFonts w:asciiTheme="majorBidi" w:hAnsiTheme="majorBidi" w:cstheme="majorBidi"/>
              </w:rPr>
            </w:rPrChange>
          </w:rPr>
          <w:t>endeavo</w:t>
        </w:r>
        <w:r w:rsidR="0077014C" w:rsidRPr="00A73975">
          <w:rPr>
            <w:rFonts w:asciiTheme="majorBidi" w:hAnsiTheme="majorBidi" w:cstheme="majorBidi"/>
            <w:sz w:val="24"/>
            <w:szCs w:val="24"/>
            <w:rPrChange w:id="543" w:author="Data system" w:date="2018-06-09T01:25:00Z">
              <w:rPr>
                <w:rFonts w:asciiTheme="majorBidi" w:hAnsiTheme="majorBidi" w:cstheme="majorBidi"/>
              </w:rPr>
            </w:rPrChange>
          </w:rPr>
          <w:t>r</w:t>
        </w:r>
      </w:ins>
      <w:ins w:id="544" w:author="Data system" w:date="2018-05-30T13:03:00Z">
        <w:r w:rsidRPr="00A73975">
          <w:rPr>
            <w:rFonts w:asciiTheme="majorBidi" w:hAnsiTheme="majorBidi" w:cstheme="majorBidi"/>
            <w:sz w:val="24"/>
            <w:szCs w:val="24"/>
            <w:rPrChange w:id="545" w:author="Data system" w:date="2018-06-09T01:25:00Z">
              <w:rPr>
                <w:rFonts w:asciiTheme="majorBidi" w:hAnsiTheme="majorBidi" w:cstheme="majorBidi"/>
              </w:rPr>
            </w:rPrChange>
          </w:rPr>
          <w:t xml:space="preserve"> to reduce Kipling to a mere racist imperialist. </w:t>
        </w:r>
      </w:ins>
      <w:ins w:id="546" w:author="Data system" w:date="2018-06-09T01:32:00Z">
        <w:r w:rsidR="0098107D">
          <w:rPr>
            <w:rFonts w:asciiTheme="majorBidi" w:hAnsiTheme="majorBidi" w:cstheme="majorBidi"/>
            <w:sz w:val="24"/>
            <w:szCs w:val="24"/>
          </w:rPr>
          <w:t>According to</w:t>
        </w:r>
      </w:ins>
      <w:ins w:id="547" w:author="Data system" w:date="2018-05-30T13:03:00Z">
        <w:r w:rsidRPr="00A73975">
          <w:rPr>
            <w:rFonts w:asciiTheme="majorBidi" w:hAnsiTheme="majorBidi" w:cstheme="majorBidi"/>
            <w:sz w:val="24"/>
            <w:szCs w:val="24"/>
            <w:rPrChange w:id="548" w:author="Data system" w:date="2018-06-09T01:25:00Z">
              <w:rPr>
                <w:rFonts w:asciiTheme="majorBidi" w:hAnsiTheme="majorBidi" w:cstheme="majorBidi"/>
              </w:rPr>
            </w:rPrChange>
          </w:rPr>
          <w:t xml:space="preserve"> Orwell, Kipling was the only English writer of</w:t>
        </w:r>
      </w:ins>
      <w:ins w:id="549" w:author="Data system" w:date="2018-06-08T02:29:00Z">
        <w:r w:rsidR="00844470" w:rsidRPr="00A73975">
          <w:rPr>
            <w:rFonts w:asciiTheme="majorBidi" w:hAnsiTheme="majorBidi" w:cstheme="majorBidi"/>
            <w:sz w:val="24"/>
            <w:szCs w:val="24"/>
            <w:rPrChange w:id="550" w:author="Data system" w:date="2018-06-09T01:25:00Z">
              <w:rPr>
                <w:rFonts w:asciiTheme="majorBidi" w:hAnsiTheme="majorBidi" w:cstheme="majorBidi"/>
              </w:rPr>
            </w:rPrChange>
          </w:rPr>
          <w:t xml:space="preserve"> </w:t>
        </w:r>
      </w:ins>
      <w:ins w:id="551" w:author="Data system" w:date="2018-05-30T13:03:00Z">
        <w:r w:rsidRPr="00A73975">
          <w:rPr>
            <w:rFonts w:asciiTheme="majorBidi" w:hAnsiTheme="majorBidi" w:cstheme="majorBidi"/>
            <w:sz w:val="24"/>
            <w:szCs w:val="24"/>
            <w:rPrChange w:id="552" w:author="Data system" w:date="2018-06-09T01:25:00Z">
              <w:rPr>
                <w:rFonts w:asciiTheme="majorBidi" w:hAnsiTheme="majorBidi" w:cstheme="majorBidi"/>
              </w:rPr>
            </w:rPrChange>
          </w:rPr>
          <w:t xml:space="preserve">his time to have added phrases to the language, such as “East is East, and West is West”, “The white man’s burden”, “What do they know of England who only England know?” and “He travels the faster who travels alone”. Orwell </w:t>
        </w:r>
      </w:ins>
      <w:ins w:id="553" w:author="Data system" w:date="2018-06-09T01:33:00Z">
        <w:r w:rsidR="00DA7BD5">
          <w:rPr>
            <w:rFonts w:asciiTheme="majorBidi" w:hAnsiTheme="majorBidi" w:cstheme="majorBidi"/>
            <w:sz w:val="24"/>
            <w:szCs w:val="24"/>
          </w:rPr>
          <w:t xml:space="preserve">believed and </w:t>
        </w:r>
      </w:ins>
      <w:ins w:id="554" w:author="Data system" w:date="2018-05-30T13:03:00Z">
        <w:r w:rsidRPr="00A73975">
          <w:rPr>
            <w:rFonts w:asciiTheme="majorBidi" w:hAnsiTheme="majorBidi" w:cstheme="majorBidi"/>
            <w:sz w:val="24"/>
            <w:szCs w:val="24"/>
            <w:rPrChange w:id="555" w:author="Data system" w:date="2018-06-09T01:25:00Z">
              <w:rPr>
                <w:rFonts w:asciiTheme="majorBidi" w:hAnsiTheme="majorBidi" w:cstheme="majorBidi"/>
              </w:rPr>
            </w:rPrChange>
          </w:rPr>
          <w:t>deeply regretted that Kipling had paid to work on and lend his genius to imperialism, and becoming “a kind of enemy, a man of alien and perverted genius</w:t>
        </w:r>
      </w:ins>
      <w:ins w:id="556" w:author="Data system" w:date="2018-05-30T13:06:00Z">
        <w:r w:rsidR="00F53782" w:rsidRPr="00A73975">
          <w:rPr>
            <w:rFonts w:asciiTheme="majorBidi" w:hAnsiTheme="majorBidi" w:cstheme="majorBidi"/>
            <w:sz w:val="24"/>
            <w:szCs w:val="24"/>
            <w:rPrChange w:id="557" w:author="Data system" w:date="2018-06-09T01:25:00Z">
              <w:rPr>
                <w:rFonts w:asciiTheme="majorBidi" w:hAnsiTheme="majorBidi" w:cstheme="majorBidi"/>
              </w:rPr>
            </w:rPrChange>
          </w:rPr>
          <w:t xml:space="preserve"> </w:t>
        </w:r>
      </w:ins>
      <w:ins w:id="558" w:author="Data system" w:date="2018-05-30T13:03:00Z">
        <w:r w:rsidRPr="00A73975">
          <w:rPr>
            <w:rFonts w:asciiTheme="majorBidi" w:hAnsiTheme="majorBidi" w:cstheme="majorBidi"/>
            <w:sz w:val="24"/>
            <w:szCs w:val="24"/>
            <w:rPrChange w:id="559" w:author="Data system" w:date="2018-06-09T01:25:00Z">
              <w:rPr>
                <w:rFonts w:asciiTheme="majorBidi" w:hAnsiTheme="majorBidi" w:cstheme="majorBidi"/>
              </w:rPr>
            </w:rPrChange>
          </w:rPr>
          <w:t>(</w:t>
        </w:r>
        <w:r w:rsidRPr="00A73975">
          <w:rPr>
            <w:rFonts w:asciiTheme="majorBidi" w:hAnsiTheme="majorBidi" w:cstheme="majorBidi"/>
            <w:sz w:val="24"/>
            <w:szCs w:val="24"/>
            <w:lang w:bidi="fa-IR"/>
            <w:rPrChange w:id="560" w:author="Data system" w:date="2018-06-09T01:25:00Z">
              <w:rPr>
                <w:rFonts w:asciiTheme="majorBidi" w:hAnsiTheme="majorBidi" w:cstheme="majorBidi"/>
                <w:lang w:bidi="fa-IR"/>
              </w:rPr>
            </w:rPrChange>
          </w:rPr>
          <w:t>Ferreira, 67).</w:t>
        </w:r>
      </w:ins>
      <w:commentRangeEnd w:id="512"/>
      <w:r w:rsidR="0009703F" w:rsidRPr="00A73975">
        <w:rPr>
          <w:rStyle w:val="CommentReference"/>
          <w:rFonts w:asciiTheme="majorBidi" w:hAnsiTheme="majorBidi" w:cstheme="majorBidi"/>
          <w:sz w:val="24"/>
          <w:szCs w:val="24"/>
          <w:rtl/>
          <w:rPrChange w:id="561" w:author="Data system" w:date="2018-06-09T01:25:00Z">
            <w:rPr>
              <w:rStyle w:val="CommentReference"/>
              <w:rtl/>
            </w:rPr>
          </w:rPrChange>
        </w:rPr>
        <w:commentReference w:id="512"/>
      </w:r>
    </w:p>
    <w:p w14:paraId="76F6CE37" w14:textId="122CCE44" w:rsidR="00162C7A" w:rsidRPr="00A73975" w:rsidRDefault="006E5843" w:rsidP="005603BF">
      <w:pPr>
        <w:spacing w:line="480" w:lineRule="auto"/>
        <w:ind w:firstLine="720"/>
        <w:jc w:val="both"/>
        <w:rPr>
          <w:ins w:id="562" w:author="PC" w:date="2018-05-31T04:34:00Z"/>
          <w:rFonts w:asciiTheme="majorBidi" w:hAnsiTheme="majorBidi" w:cstheme="majorBidi"/>
          <w:sz w:val="24"/>
          <w:szCs w:val="24"/>
          <w:rtl/>
          <w:lang w:bidi="fa-IR"/>
          <w:rPrChange w:id="563" w:author="Data system" w:date="2018-06-09T01:25:00Z">
            <w:rPr>
              <w:ins w:id="564" w:author="PC" w:date="2018-05-31T04:34:00Z"/>
              <w:rFonts w:asciiTheme="majorBidi" w:hAnsiTheme="majorBidi" w:cstheme="majorBidi"/>
              <w:rtl/>
              <w:lang w:bidi="fa-IR"/>
            </w:rPr>
          </w:rPrChange>
        </w:rPr>
        <w:pPrChange w:id="565" w:author="Data system" w:date="2018-06-09T01:31:00Z">
          <w:pPr>
            <w:spacing w:line="480" w:lineRule="auto"/>
            <w:jc w:val="both"/>
          </w:pPr>
        </w:pPrChange>
      </w:pPr>
      <w:ins w:id="566" w:author="Data system" w:date="2018-06-08T03:11:00Z">
        <w:r w:rsidRPr="00A73975">
          <w:rPr>
            <w:rFonts w:asciiTheme="majorBidi" w:hAnsiTheme="majorBidi" w:cstheme="majorBidi"/>
            <w:sz w:val="24"/>
            <w:szCs w:val="24"/>
            <w:lang w:bidi="fa-IR"/>
            <w:rPrChange w:id="567" w:author="Data system" w:date="2018-06-09T01:25:00Z">
              <w:rPr>
                <w:rFonts w:asciiTheme="majorBidi" w:hAnsiTheme="majorBidi" w:cstheme="majorBidi"/>
                <w:lang w:bidi="fa-IR"/>
              </w:rPr>
            </w:rPrChange>
          </w:rPr>
          <w:t xml:space="preserve">Gilmour believed that Kipling's observance of India is one the most prominent aspect of his writing. Those who consider Kipling as an imperialist can see that he gives care to those who have been conquered in his writing. </w:t>
        </w:r>
      </w:ins>
      <w:ins w:id="568" w:author="Data system" w:date="2018-06-08T02:46:00Z">
        <w:r w:rsidR="00FB58B5" w:rsidRPr="00A73975">
          <w:rPr>
            <w:rFonts w:asciiTheme="majorBidi" w:hAnsiTheme="majorBidi" w:cstheme="majorBidi"/>
            <w:sz w:val="24"/>
            <w:szCs w:val="24"/>
            <w:lang w:bidi="fa-IR"/>
            <w:rPrChange w:id="569" w:author="Data system" w:date="2018-06-09T01:25:00Z">
              <w:rPr>
                <w:rFonts w:asciiTheme="majorBidi" w:hAnsiTheme="majorBidi" w:cstheme="majorBidi"/>
                <w:lang w:bidi="fa-IR"/>
              </w:rPr>
            </w:rPrChange>
          </w:rPr>
          <w:t xml:space="preserve">After the United States was becoming a world power in imperialism, Kipling </w:t>
        </w:r>
      </w:ins>
      <w:ins w:id="570" w:author="Data system" w:date="2018-06-08T02:47:00Z">
        <w:r w:rsidR="00F80792" w:rsidRPr="00A73975">
          <w:rPr>
            <w:rFonts w:asciiTheme="majorBidi" w:hAnsiTheme="majorBidi" w:cstheme="majorBidi"/>
            <w:sz w:val="24"/>
            <w:szCs w:val="24"/>
            <w:lang w:bidi="fa-IR"/>
            <w:rPrChange w:id="571" w:author="Data system" w:date="2018-06-09T01:25:00Z">
              <w:rPr>
                <w:rFonts w:asciiTheme="majorBidi" w:hAnsiTheme="majorBidi" w:cstheme="majorBidi"/>
                <w:lang w:bidi="fa-IR"/>
              </w:rPr>
            </w:rPrChange>
          </w:rPr>
          <w:t xml:space="preserve">wrote one of his best-known and debatable verses </w:t>
        </w:r>
      </w:ins>
      <w:ins w:id="572" w:author="Data system" w:date="2018-06-08T02:48:00Z">
        <w:r w:rsidR="00F16F6E" w:rsidRPr="00A73975">
          <w:rPr>
            <w:rFonts w:asciiTheme="majorBidi" w:hAnsiTheme="majorBidi" w:cstheme="majorBidi"/>
            <w:sz w:val="24"/>
            <w:szCs w:val="24"/>
            <w:rPrChange w:id="573" w:author="Data system" w:date="2018-06-09T01:25:00Z">
              <w:rPr/>
            </w:rPrChange>
          </w:rPr>
          <w:t>“The White Man’s Burden”.</w:t>
        </w:r>
        <w:r w:rsidR="00F16F6E" w:rsidRPr="00A73975">
          <w:rPr>
            <w:rFonts w:asciiTheme="majorBidi" w:hAnsiTheme="majorBidi" w:cstheme="majorBidi"/>
            <w:sz w:val="24"/>
            <w:szCs w:val="24"/>
            <w:lang w:bidi="fa-IR"/>
            <w:rPrChange w:id="574" w:author="Data system" w:date="2018-06-09T01:25:00Z">
              <w:rPr>
                <w:rFonts w:asciiTheme="majorBidi" w:hAnsiTheme="majorBidi" w:cstheme="majorBidi"/>
                <w:lang w:bidi="fa-IR"/>
              </w:rPr>
            </w:rPrChange>
          </w:rPr>
          <w:t xml:space="preserve"> According to G</w:t>
        </w:r>
      </w:ins>
      <w:ins w:id="575" w:author="Data system" w:date="2018-06-08T02:49:00Z">
        <w:r w:rsidR="00F16F6E" w:rsidRPr="00A73975">
          <w:rPr>
            <w:rFonts w:asciiTheme="majorBidi" w:hAnsiTheme="majorBidi" w:cstheme="majorBidi"/>
            <w:sz w:val="24"/>
            <w:szCs w:val="24"/>
            <w:lang w:bidi="fa-IR"/>
            <w:rPrChange w:id="576" w:author="Data system" w:date="2018-06-09T01:25:00Z">
              <w:rPr>
                <w:rFonts w:asciiTheme="majorBidi" w:hAnsiTheme="majorBidi" w:cstheme="majorBidi"/>
                <w:lang w:bidi="fa-IR"/>
              </w:rPr>
            </w:rPrChange>
          </w:rPr>
          <w:t>il</w:t>
        </w:r>
      </w:ins>
      <w:ins w:id="577" w:author="Data system" w:date="2018-06-08T02:48:00Z">
        <w:r w:rsidR="00F16F6E" w:rsidRPr="00A73975">
          <w:rPr>
            <w:rFonts w:asciiTheme="majorBidi" w:hAnsiTheme="majorBidi" w:cstheme="majorBidi"/>
            <w:sz w:val="24"/>
            <w:szCs w:val="24"/>
            <w:lang w:bidi="fa-IR"/>
            <w:rPrChange w:id="578" w:author="Data system" w:date="2018-06-09T01:25:00Z">
              <w:rPr>
                <w:rFonts w:asciiTheme="majorBidi" w:hAnsiTheme="majorBidi" w:cstheme="majorBidi"/>
                <w:lang w:bidi="fa-IR"/>
              </w:rPr>
            </w:rPrChange>
          </w:rPr>
          <w:t xml:space="preserve">mour, </w:t>
        </w:r>
      </w:ins>
      <w:ins w:id="579" w:author="Data system" w:date="2018-06-08T23:14:00Z">
        <w:r w:rsidR="00186E98" w:rsidRPr="00A73975">
          <w:rPr>
            <w:rFonts w:asciiTheme="majorBidi" w:hAnsiTheme="majorBidi" w:cstheme="majorBidi"/>
            <w:sz w:val="24"/>
            <w:szCs w:val="24"/>
            <w:lang w:bidi="fa-IR"/>
            <w:rPrChange w:id="580" w:author="Data system" w:date="2018-06-09T01:25:00Z">
              <w:rPr>
                <w:rFonts w:asciiTheme="majorBidi" w:hAnsiTheme="majorBidi" w:cstheme="majorBidi"/>
                <w:lang w:bidi="fa-IR"/>
              </w:rPr>
            </w:rPrChange>
          </w:rPr>
          <w:t>K</w:t>
        </w:r>
      </w:ins>
      <w:ins w:id="581" w:author="Data system" w:date="2018-06-08T02:49:00Z">
        <w:r w:rsidR="009D732D" w:rsidRPr="00A73975">
          <w:rPr>
            <w:rFonts w:asciiTheme="majorBidi" w:hAnsiTheme="majorBidi" w:cstheme="majorBidi"/>
            <w:sz w:val="24"/>
            <w:szCs w:val="24"/>
            <w:lang w:bidi="fa-IR"/>
            <w:rPrChange w:id="582" w:author="Data system" w:date="2018-06-09T01:25:00Z">
              <w:rPr>
                <w:rFonts w:asciiTheme="majorBidi" w:hAnsiTheme="majorBidi" w:cstheme="majorBidi"/>
                <w:lang w:bidi="fa-IR"/>
              </w:rPr>
            </w:rPrChange>
          </w:rPr>
          <w:t>ipling do</w:t>
        </w:r>
      </w:ins>
      <w:ins w:id="583" w:author="Data system" w:date="2018-06-08T03:11:00Z">
        <w:r w:rsidRPr="00A73975">
          <w:rPr>
            <w:rFonts w:asciiTheme="majorBidi" w:hAnsiTheme="majorBidi" w:cstheme="majorBidi"/>
            <w:sz w:val="24"/>
            <w:szCs w:val="24"/>
            <w:lang w:bidi="fa-IR"/>
            <w:rPrChange w:id="584" w:author="Data system" w:date="2018-06-09T01:25:00Z">
              <w:rPr>
                <w:rFonts w:asciiTheme="majorBidi" w:hAnsiTheme="majorBidi" w:cstheme="majorBidi"/>
                <w:lang w:bidi="fa-IR"/>
              </w:rPr>
            </w:rPrChange>
          </w:rPr>
          <w:t>es</w:t>
        </w:r>
      </w:ins>
      <w:ins w:id="585" w:author="Data system" w:date="2018-06-08T02:49:00Z">
        <w:r w:rsidR="00186E98" w:rsidRPr="00A73975">
          <w:rPr>
            <w:rFonts w:asciiTheme="majorBidi" w:hAnsiTheme="majorBidi" w:cstheme="majorBidi"/>
            <w:sz w:val="24"/>
            <w:szCs w:val="24"/>
            <w:lang w:bidi="fa-IR"/>
            <w:rPrChange w:id="586" w:author="Data system" w:date="2018-06-09T01:25:00Z">
              <w:rPr>
                <w:rFonts w:asciiTheme="majorBidi" w:hAnsiTheme="majorBidi" w:cstheme="majorBidi"/>
                <w:lang w:bidi="fa-IR"/>
              </w:rPr>
            </w:rPrChange>
          </w:rPr>
          <w:t xml:space="preserve"> not focus</w:t>
        </w:r>
      </w:ins>
      <w:ins w:id="587" w:author="Data system" w:date="2018-06-08T23:15:00Z">
        <w:r w:rsidR="00186E98" w:rsidRPr="00A73975">
          <w:rPr>
            <w:rFonts w:asciiTheme="majorBidi" w:hAnsiTheme="majorBidi" w:cstheme="majorBidi"/>
            <w:sz w:val="24"/>
            <w:szCs w:val="24"/>
            <w:lang w:bidi="fa-IR"/>
            <w:rPrChange w:id="588" w:author="Data system" w:date="2018-06-09T01:25:00Z">
              <w:rPr>
                <w:rFonts w:asciiTheme="majorBidi" w:hAnsiTheme="majorBidi" w:cstheme="majorBidi"/>
                <w:lang w:bidi="fa-IR"/>
              </w:rPr>
            </w:rPrChange>
          </w:rPr>
          <w:t xml:space="preserve"> his attention</w:t>
        </w:r>
      </w:ins>
      <w:ins w:id="589" w:author="Data system" w:date="2018-06-08T02:49:00Z">
        <w:r w:rsidR="009D732D" w:rsidRPr="00A73975">
          <w:rPr>
            <w:rFonts w:asciiTheme="majorBidi" w:hAnsiTheme="majorBidi" w:cstheme="majorBidi"/>
            <w:sz w:val="24"/>
            <w:szCs w:val="24"/>
            <w:lang w:bidi="fa-IR"/>
            <w:rPrChange w:id="590" w:author="Data system" w:date="2018-06-09T01:25:00Z">
              <w:rPr>
                <w:rFonts w:asciiTheme="majorBidi" w:hAnsiTheme="majorBidi" w:cstheme="majorBidi"/>
                <w:lang w:bidi="fa-IR"/>
              </w:rPr>
            </w:rPrChange>
          </w:rPr>
          <w:t xml:space="preserve"> on the color of skin in the title of verse. </w:t>
        </w:r>
      </w:ins>
      <w:ins w:id="591" w:author="Data system" w:date="2018-06-08T02:50:00Z">
        <w:r w:rsidR="000D4848" w:rsidRPr="00A73975">
          <w:rPr>
            <w:rFonts w:asciiTheme="majorBidi" w:hAnsiTheme="majorBidi" w:cstheme="majorBidi"/>
            <w:sz w:val="24"/>
            <w:szCs w:val="24"/>
            <w:lang w:bidi="fa-IR"/>
            <w:rPrChange w:id="592" w:author="Data system" w:date="2018-06-09T01:25:00Z">
              <w:rPr>
                <w:rFonts w:asciiTheme="majorBidi" w:hAnsiTheme="majorBidi" w:cstheme="majorBidi"/>
                <w:lang w:bidi="fa-IR"/>
              </w:rPr>
            </w:rPrChange>
          </w:rPr>
          <w:t xml:space="preserve">But, it refers to the civilized people and those who </w:t>
        </w:r>
      </w:ins>
      <w:ins w:id="593" w:author="Data system" w:date="2018-06-08T02:51:00Z">
        <w:r w:rsidR="00231A10" w:rsidRPr="00A73975">
          <w:rPr>
            <w:rFonts w:asciiTheme="majorBidi" w:hAnsiTheme="majorBidi" w:cstheme="majorBidi"/>
            <w:sz w:val="24"/>
            <w:szCs w:val="24"/>
            <w:lang w:bidi="fa-IR"/>
            <w:rPrChange w:id="594" w:author="Data system" w:date="2018-06-09T01:25:00Z">
              <w:rPr>
                <w:rFonts w:asciiTheme="majorBidi" w:hAnsiTheme="majorBidi" w:cstheme="majorBidi"/>
                <w:lang w:bidi="fa-IR"/>
              </w:rPr>
            </w:rPrChange>
          </w:rPr>
          <w:t>conduct themselves according to a law that is good for society</w:t>
        </w:r>
      </w:ins>
      <w:ins w:id="595" w:author="Data system" w:date="2018-06-08T02:52:00Z">
        <w:r w:rsidR="00231A10" w:rsidRPr="00A73975">
          <w:rPr>
            <w:rFonts w:asciiTheme="majorBidi" w:hAnsiTheme="majorBidi" w:cstheme="majorBidi"/>
            <w:sz w:val="24"/>
            <w:szCs w:val="24"/>
            <w:lang w:bidi="fa-IR"/>
            <w:rPrChange w:id="596" w:author="Data system" w:date="2018-06-09T01:25:00Z">
              <w:rPr>
                <w:rFonts w:asciiTheme="majorBidi" w:hAnsiTheme="majorBidi" w:cstheme="majorBidi"/>
                <w:lang w:bidi="fa-IR"/>
              </w:rPr>
            </w:rPrChange>
          </w:rPr>
          <w:t xml:space="preserve"> (</w:t>
        </w:r>
      </w:ins>
      <w:ins w:id="597" w:author="Data system" w:date="2018-06-08T23:11:00Z">
        <w:r w:rsidR="00100232" w:rsidRPr="00A73975">
          <w:rPr>
            <w:rFonts w:asciiTheme="majorBidi" w:hAnsiTheme="majorBidi" w:cstheme="majorBidi"/>
            <w:sz w:val="24"/>
            <w:szCs w:val="24"/>
            <w:lang w:bidi="fa-IR"/>
            <w:rPrChange w:id="598" w:author="Data system" w:date="2018-06-09T01:25:00Z">
              <w:rPr>
                <w:rFonts w:asciiTheme="majorBidi" w:hAnsiTheme="majorBidi" w:cstheme="majorBidi"/>
                <w:lang w:bidi="fa-IR"/>
              </w:rPr>
            </w:rPrChange>
          </w:rPr>
          <w:t xml:space="preserve">Gilmour </w:t>
        </w:r>
      </w:ins>
      <w:ins w:id="599" w:author="Data system" w:date="2018-06-08T23:26:00Z">
        <w:r w:rsidR="009A72DF" w:rsidRPr="00A73975">
          <w:rPr>
            <w:rFonts w:asciiTheme="majorBidi" w:hAnsiTheme="majorBidi" w:cstheme="majorBidi"/>
            <w:sz w:val="24"/>
            <w:szCs w:val="24"/>
            <w:lang w:bidi="fa-IR"/>
            <w:rPrChange w:id="600" w:author="Data system" w:date="2018-06-09T01:25:00Z">
              <w:rPr>
                <w:rFonts w:asciiTheme="majorBidi" w:hAnsiTheme="majorBidi" w:cstheme="majorBidi"/>
                <w:lang w:bidi="fa-IR"/>
              </w:rPr>
            </w:rPrChange>
          </w:rPr>
          <w:t>42-</w:t>
        </w:r>
      </w:ins>
      <w:ins w:id="601" w:author="Data system" w:date="2018-06-08T03:17:00Z">
        <w:r w:rsidR="00450574" w:rsidRPr="00A73975">
          <w:rPr>
            <w:rFonts w:asciiTheme="majorBidi" w:hAnsiTheme="majorBidi" w:cstheme="majorBidi"/>
            <w:sz w:val="24"/>
            <w:szCs w:val="24"/>
            <w:lang w:bidi="fa-IR"/>
            <w:rPrChange w:id="602" w:author="Data system" w:date="2018-06-09T01:25:00Z">
              <w:rPr>
                <w:rFonts w:asciiTheme="majorBidi" w:hAnsiTheme="majorBidi" w:cstheme="majorBidi"/>
                <w:lang w:bidi="fa-IR"/>
              </w:rPr>
            </w:rPrChange>
          </w:rPr>
          <w:t>128</w:t>
        </w:r>
      </w:ins>
      <w:ins w:id="603" w:author="Data system" w:date="2018-06-08T02:52:00Z">
        <w:r w:rsidR="00231A10" w:rsidRPr="00A73975">
          <w:rPr>
            <w:rFonts w:asciiTheme="majorBidi" w:hAnsiTheme="majorBidi" w:cstheme="majorBidi"/>
            <w:sz w:val="24"/>
            <w:szCs w:val="24"/>
            <w:lang w:bidi="fa-IR"/>
            <w:rPrChange w:id="604" w:author="Data system" w:date="2018-06-09T01:25:00Z">
              <w:rPr>
                <w:rFonts w:asciiTheme="majorBidi" w:hAnsiTheme="majorBidi" w:cstheme="majorBidi"/>
                <w:lang w:bidi="fa-IR"/>
              </w:rPr>
            </w:rPrChange>
          </w:rPr>
          <w:t>)</w:t>
        </w:r>
      </w:ins>
      <w:ins w:id="605" w:author="Data system" w:date="2018-06-08T02:51:00Z">
        <w:r w:rsidR="00231A10" w:rsidRPr="00A73975">
          <w:rPr>
            <w:rFonts w:asciiTheme="majorBidi" w:hAnsiTheme="majorBidi" w:cstheme="majorBidi"/>
            <w:sz w:val="24"/>
            <w:szCs w:val="24"/>
            <w:lang w:bidi="fa-IR"/>
            <w:rPrChange w:id="606" w:author="Data system" w:date="2018-06-09T01:25:00Z">
              <w:rPr>
                <w:rFonts w:asciiTheme="majorBidi" w:hAnsiTheme="majorBidi" w:cstheme="majorBidi"/>
                <w:lang w:bidi="fa-IR"/>
              </w:rPr>
            </w:rPrChange>
          </w:rPr>
          <w:t>.</w:t>
        </w:r>
      </w:ins>
      <w:ins w:id="607" w:author="Data system" w:date="2018-06-08T02:54:00Z">
        <w:r w:rsidR="00E120AC" w:rsidRPr="00A73975">
          <w:rPr>
            <w:rFonts w:asciiTheme="majorBidi" w:hAnsiTheme="majorBidi" w:cstheme="majorBidi"/>
            <w:sz w:val="24"/>
            <w:szCs w:val="24"/>
            <w:lang w:bidi="fa-IR"/>
            <w:rPrChange w:id="608" w:author="Data system" w:date="2018-06-09T01:25:00Z">
              <w:rPr>
                <w:rFonts w:asciiTheme="majorBidi" w:hAnsiTheme="majorBidi" w:cstheme="majorBidi"/>
                <w:lang w:bidi="fa-IR"/>
              </w:rPr>
            </w:rPrChange>
          </w:rPr>
          <w:t xml:space="preserve"> </w:t>
        </w:r>
      </w:ins>
      <w:ins w:id="609" w:author="Data system" w:date="2018-06-08T03:09:00Z">
        <w:r w:rsidR="001064A6" w:rsidRPr="00A73975">
          <w:rPr>
            <w:rFonts w:asciiTheme="majorBidi" w:hAnsiTheme="majorBidi" w:cstheme="majorBidi"/>
            <w:sz w:val="24"/>
            <w:szCs w:val="24"/>
            <w:rPrChange w:id="610" w:author="Data system" w:date="2018-06-09T01:25:00Z">
              <w:rPr/>
            </w:rPrChange>
          </w:rPr>
          <w:t xml:space="preserve">Teresa Hubel suggests that </w:t>
        </w:r>
      </w:ins>
      <w:ins w:id="611" w:author="Data system" w:date="2018-06-08T23:11:00Z">
        <w:r w:rsidR="00100232" w:rsidRPr="00A73975">
          <w:rPr>
            <w:rFonts w:asciiTheme="majorBidi" w:hAnsiTheme="majorBidi" w:cstheme="majorBidi"/>
            <w:sz w:val="24"/>
            <w:szCs w:val="24"/>
            <w:rPrChange w:id="612" w:author="Data system" w:date="2018-06-09T01:25:00Z">
              <w:rPr/>
            </w:rPrChange>
          </w:rPr>
          <w:t xml:space="preserve">Kipling himself </w:t>
        </w:r>
      </w:ins>
      <w:ins w:id="613" w:author="Data system" w:date="2018-06-08T03:09:00Z">
        <w:r w:rsidR="001064A6" w:rsidRPr="00A73975">
          <w:rPr>
            <w:rFonts w:asciiTheme="majorBidi" w:hAnsiTheme="majorBidi" w:cstheme="majorBidi"/>
            <w:sz w:val="24"/>
            <w:szCs w:val="24"/>
            <w:rPrChange w:id="614" w:author="Data system" w:date="2018-06-09T01:25:00Z">
              <w:rPr/>
            </w:rPrChange>
          </w:rPr>
          <w:t xml:space="preserve">as a white, middle-class, male writer, </w:t>
        </w:r>
      </w:ins>
      <w:ins w:id="615" w:author="Data system" w:date="2018-06-08T23:12:00Z">
        <w:r w:rsidR="004960CB" w:rsidRPr="00A73975">
          <w:rPr>
            <w:rFonts w:asciiTheme="majorBidi" w:hAnsiTheme="majorBidi" w:cstheme="majorBidi"/>
            <w:sz w:val="24"/>
            <w:szCs w:val="24"/>
            <w:rPrChange w:id="616" w:author="Data system" w:date="2018-06-09T01:25:00Z">
              <w:rPr/>
            </w:rPrChange>
          </w:rPr>
          <w:t>enjoyed the advantages</w:t>
        </w:r>
      </w:ins>
      <w:ins w:id="617" w:author="Data system" w:date="2018-06-08T03:09:00Z">
        <w:r w:rsidR="004960CB" w:rsidRPr="00A73975">
          <w:rPr>
            <w:rFonts w:asciiTheme="majorBidi" w:hAnsiTheme="majorBidi" w:cstheme="majorBidi"/>
            <w:sz w:val="24"/>
            <w:szCs w:val="24"/>
            <w:rPrChange w:id="618" w:author="Data system" w:date="2018-06-09T01:25:00Z">
              <w:rPr/>
            </w:rPrChange>
          </w:rPr>
          <w:t xml:space="preserve"> </w:t>
        </w:r>
      </w:ins>
      <w:ins w:id="619" w:author="Data system" w:date="2018-06-08T23:12:00Z">
        <w:r w:rsidR="004960CB" w:rsidRPr="00A73975">
          <w:rPr>
            <w:rFonts w:asciiTheme="majorBidi" w:hAnsiTheme="majorBidi" w:cstheme="majorBidi"/>
            <w:sz w:val="24"/>
            <w:szCs w:val="24"/>
            <w:rPrChange w:id="620" w:author="Data system" w:date="2018-06-09T01:25:00Z">
              <w:rPr/>
            </w:rPrChange>
          </w:rPr>
          <w:t xml:space="preserve">of </w:t>
        </w:r>
      </w:ins>
      <w:ins w:id="621" w:author="Data system" w:date="2018-06-08T03:09:00Z">
        <w:r w:rsidR="004960CB" w:rsidRPr="00A73975">
          <w:rPr>
            <w:rFonts w:asciiTheme="majorBidi" w:hAnsiTheme="majorBidi" w:cstheme="majorBidi"/>
            <w:sz w:val="24"/>
            <w:szCs w:val="24"/>
            <w:rPrChange w:id="622" w:author="Data system" w:date="2018-06-09T01:25:00Z">
              <w:rPr/>
            </w:rPrChange>
          </w:rPr>
          <w:t>British imperialism</w:t>
        </w:r>
        <w:r w:rsidR="001064A6" w:rsidRPr="00A73975">
          <w:rPr>
            <w:rFonts w:asciiTheme="majorBidi" w:hAnsiTheme="majorBidi" w:cstheme="majorBidi"/>
            <w:sz w:val="24"/>
            <w:szCs w:val="24"/>
            <w:rPrChange w:id="623" w:author="Data system" w:date="2018-06-09T01:25:00Z">
              <w:rPr/>
            </w:rPrChange>
          </w:rPr>
          <w:t xml:space="preserve"> (Hubel 26)</w:t>
        </w:r>
      </w:ins>
      <w:ins w:id="624" w:author="Data system" w:date="2018-06-08T03:17:00Z">
        <w:r w:rsidR="00450574" w:rsidRPr="00A73975">
          <w:rPr>
            <w:rFonts w:asciiTheme="majorBidi" w:hAnsiTheme="majorBidi" w:cstheme="majorBidi"/>
            <w:sz w:val="24"/>
            <w:szCs w:val="24"/>
            <w:lang w:bidi="fa-IR"/>
            <w:rPrChange w:id="625" w:author="Data system" w:date="2018-06-09T01:25:00Z">
              <w:rPr>
                <w:rFonts w:asciiTheme="majorBidi" w:hAnsiTheme="majorBidi" w:cstheme="majorBidi"/>
                <w:lang w:bidi="fa-IR"/>
              </w:rPr>
            </w:rPrChange>
          </w:rPr>
          <w:t>.</w:t>
        </w:r>
      </w:ins>
      <w:ins w:id="626" w:author="Data system" w:date="2018-06-08T03:20:00Z">
        <w:r w:rsidR="00BD6D6B" w:rsidRPr="00A73975">
          <w:rPr>
            <w:rFonts w:asciiTheme="majorBidi" w:hAnsiTheme="majorBidi" w:cstheme="majorBidi"/>
            <w:sz w:val="24"/>
            <w:szCs w:val="24"/>
            <w:lang w:bidi="fa-IR"/>
            <w:rPrChange w:id="627" w:author="Data system" w:date="2018-06-09T01:25:00Z">
              <w:rPr>
                <w:rFonts w:asciiTheme="majorBidi" w:hAnsiTheme="majorBidi" w:cstheme="majorBidi"/>
                <w:lang w:bidi="fa-IR"/>
              </w:rPr>
            </w:rPrChange>
          </w:rPr>
          <w:t xml:space="preserve"> </w:t>
        </w:r>
      </w:ins>
      <w:ins w:id="628" w:author="Data system" w:date="2018-06-09T01:06:00Z">
        <w:r w:rsidR="006B4B33" w:rsidRPr="00A73975">
          <w:rPr>
            <w:rFonts w:asciiTheme="majorBidi" w:hAnsiTheme="majorBidi" w:cstheme="majorBidi"/>
            <w:sz w:val="24"/>
            <w:szCs w:val="24"/>
            <w:lang w:bidi="fa-IR"/>
            <w:rPrChange w:id="629" w:author="Data system" w:date="2018-06-09T01:25:00Z">
              <w:rPr>
                <w:rFonts w:asciiTheme="majorBidi" w:hAnsiTheme="majorBidi" w:cstheme="majorBidi"/>
                <w:lang w:bidi="fa-IR"/>
              </w:rPr>
            </w:rPrChange>
          </w:rPr>
          <w:t xml:space="preserve"> </w:t>
        </w:r>
      </w:ins>
      <w:ins w:id="630" w:author="Data system" w:date="2018-06-09T01:04:00Z">
        <w:r w:rsidR="003B21DE" w:rsidRPr="00A73975">
          <w:rPr>
            <w:rFonts w:asciiTheme="majorBidi" w:hAnsiTheme="majorBidi" w:cstheme="majorBidi"/>
            <w:sz w:val="24"/>
            <w:szCs w:val="24"/>
            <w:lang w:bidi="fa-IR"/>
            <w:rPrChange w:id="631" w:author="Data system" w:date="2018-06-09T01:25:00Z">
              <w:rPr>
                <w:rFonts w:asciiTheme="majorBidi" w:hAnsiTheme="majorBidi" w:cstheme="majorBidi"/>
                <w:lang w:bidi="fa-IR"/>
              </w:rPr>
            </w:rPrChange>
          </w:rPr>
          <w:t xml:space="preserve">  </w:t>
        </w:r>
      </w:ins>
    </w:p>
    <w:p w14:paraId="782184B7" w14:textId="7BC1DF21" w:rsidR="0009703F" w:rsidRPr="00A73975" w:rsidRDefault="00AE1A12" w:rsidP="00796BB0">
      <w:pPr>
        <w:spacing w:line="480" w:lineRule="auto"/>
        <w:ind w:firstLine="720"/>
        <w:jc w:val="both"/>
        <w:rPr>
          <w:ins w:id="632" w:author="Data system" w:date="2018-05-30T13:03:00Z"/>
          <w:rFonts w:asciiTheme="majorBidi" w:hAnsiTheme="majorBidi" w:cstheme="majorBidi"/>
          <w:sz w:val="24"/>
          <w:szCs w:val="24"/>
          <w:rPrChange w:id="633" w:author="Data system" w:date="2018-06-09T01:25:00Z">
            <w:rPr>
              <w:ins w:id="634" w:author="Data system" w:date="2018-05-30T13:03:00Z"/>
              <w:rFonts w:asciiTheme="majorBidi" w:hAnsiTheme="majorBidi" w:cstheme="majorBidi"/>
            </w:rPr>
          </w:rPrChange>
        </w:rPr>
        <w:pPrChange w:id="635" w:author="Data system" w:date="2018-06-08T23:39:00Z">
          <w:pPr>
            <w:spacing w:line="480" w:lineRule="auto"/>
            <w:jc w:val="both"/>
          </w:pPr>
        </w:pPrChange>
      </w:pPr>
      <w:ins w:id="636" w:author="Data system" w:date="2018-06-08T23:37:00Z">
        <w:r w:rsidRPr="00A73975">
          <w:rPr>
            <w:rFonts w:asciiTheme="majorBidi" w:hAnsiTheme="majorBidi" w:cstheme="majorBidi"/>
            <w:sz w:val="24"/>
            <w:szCs w:val="24"/>
            <w:rPrChange w:id="637" w:author="Data system" w:date="2018-06-09T01:25:00Z">
              <w:rPr/>
            </w:rPrChange>
          </w:rPr>
          <w:t xml:space="preserve">The present article is an attempt to reveal </w:t>
        </w:r>
        <w:r w:rsidRPr="00A73975">
          <w:rPr>
            <w:rFonts w:asciiTheme="majorBidi" w:hAnsiTheme="majorBidi" w:cstheme="majorBidi"/>
            <w:sz w:val="24"/>
            <w:szCs w:val="24"/>
            <w:rPrChange w:id="638" w:author="Data system" w:date="2018-06-09T01:25:00Z">
              <w:rPr>
                <w:rFonts w:asciiTheme="majorBidi" w:hAnsiTheme="majorBidi" w:cstheme="majorBidi"/>
              </w:rPr>
            </w:rPrChange>
          </w:rPr>
          <w:t xml:space="preserve">the imperialism </w:t>
        </w:r>
      </w:ins>
      <w:ins w:id="639" w:author="Data system" w:date="2018-06-08T01:12:00Z">
        <w:r w:rsidR="00BB65EB" w:rsidRPr="00A73975">
          <w:rPr>
            <w:rFonts w:asciiTheme="majorBidi" w:hAnsiTheme="majorBidi" w:cstheme="majorBidi"/>
            <w:sz w:val="24"/>
            <w:szCs w:val="24"/>
            <w:rPrChange w:id="640" w:author="Data system" w:date="2018-06-09T01:25:00Z">
              <w:rPr>
                <w:rFonts w:asciiTheme="majorBidi" w:hAnsiTheme="majorBidi" w:cstheme="majorBidi"/>
              </w:rPr>
            </w:rPrChange>
          </w:rPr>
          <w:t>in Kipling's short stories.</w:t>
        </w:r>
        <w:r w:rsidR="00C1389B" w:rsidRPr="00A73975">
          <w:rPr>
            <w:rFonts w:asciiTheme="majorBidi" w:hAnsiTheme="majorBidi" w:cstheme="majorBidi"/>
            <w:sz w:val="24"/>
            <w:szCs w:val="24"/>
            <w:rPrChange w:id="641" w:author="Data system" w:date="2018-06-09T01:25:00Z">
              <w:rPr>
                <w:rFonts w:asciiTheme="majorBidi" w:hAnsiTheme="majorBidi" w:cstheme="majorBidi"/>
              </w:rPr>
            </w:rPrChange>
          </w:rPr>
          <w:t xml:space="preserve"> </w:t>
        </w:r>
      </w:ins>
      <w:ins w:id="642" w:author="Data system" w:date="2018-06-08T23:39:00Z">
        <w:r w:rsidR="00796BB0" w:rsidRPr="00A73975">
          <w:rPr>
            <w:rFonts w:asciiTheme="majorBidi" w:hAnsiTheme="majorBidi" w:cstheme="majorBidi"/>
            <w:sz w:val="24"/>
            <w:szCs w:val="24"/>
            <w:rPrChange w:id="643" w:author="Data system" w:date="2018-06-09T01:25:00Z">
              <w:rPr/>
            </w:rPrChange>
          </w:rPr>
          <w:t xml:space="preserve">It also throws light on how cultural materialism affects the people belonging to </w:t>
        </w:r>
        <w:r w:rsidR="00796BB0" w:rsidRPr="00A73975">
          <w:rPr>
            <w:rFonts w:asciiTheme="majorBidi" w:hAnsiTheme="majorBidi" w:cstheme="majorBidi"/>
            <w:sz w:val="24"/>
            <w:szCs w:val="24"/>
            <w:rPrChange w:id="644" w:author="Data system" w:date="2018-06-09T01:25:00Z">
              <w:rPr/>
            </w:rPrChange>
          </w:rPr>
          <w:t>India</w:t>
        </w:r>
      </w:ins>
      <w:ins w:id="645" w:author="Data system" w:date="2018-06-09T00:10:00Z">
        <w:r w:rsidR="00895E57" w:rsidRPr="00A73975">
          <w:rPr>
            <w:rFonts w:asciiTheme="majorBidi" w:hAnsiTheme="majorBidi" w:cstheme="majorBidi"/>
            <w:sz w:val="24"/>
            <w:szCs w:val="24"/>
            <w:rPrChange w:id="646" w:author="Data system" w:date="2018-06-09T01:25:00Z">
              <w:rPr/>
            </w:rPrChange>
          </w:rPr>
          <w:t xml:space="preserve"> in Kipling's short stories</w:t>
        </w:r>
      </w:ins>
      <w:ins w:id="647" w:author="Data system" w:date="2018-06-08T23:39:00Z">
        <w:r w:rsidR="00796BB0" w:rsidRPr="00A73975">
          <w:rPr>
            <w:rFonts w:asciiTheme="majorBidi" w:hAnsiTheme="majorBidi" w:cstheme="majorBidi"/>
            <w:sz w:val="24"/>
            <w:szCs w:val="24"/>
            <w:rPrChange w:id="648" w:author="Data system" w:date="2018-06-09T01:25:00Z">
              <w:rPr/>
            </w:rPrChange>
          </w:rPr>
          <w:t>.</w:t>
        </w:r>
        <w:r w:rsidR="00796BB0" w:rsidRPr="00A73975">
          <w:rPr>
            <w:rFonts w:asciiTheme="majorBidi" w:hAnsiTheme="majorBidi" w:cstheme="majorBidi"/>
            <w:sz w:val="24"/>
            <w:szCs w:val="24"/>
            <w:rPrChange w:id="649" w:author="Data system" w:date="2018-06-09T01:25:00Z">
              <w:rPr/>
            </w:rPrChange>
          </w:rPr>
          <w:t xml:space="preserve"> </w:t>
        </w:r>
      </w:ins>
      <w:ins w:id="650" w:author="Data system" w:date="2018-06-08T01:13:00Z">
        <w:r w:rsidR="00BB65EB" w:rsidRPr="00A73975">
          <w:rPr>
            <w:rFonts w:asciiTheme="majorBidi" w:hAnsiTheme="majorBidi" w:cstheme="majorBidi"/>
            <w:sz w:val="24"/>
            <w:szCs w:val="24"/>
            <w:rPrChange w:id="651" w:author="Data system" w:date="2018-06-09T01:25:00Z">
              <w:rPr>
                <w:rFonts w:asciiTheme="majorBidi" w:hAnsiTheme="majorBidi" w:cstheme="majorBidi"/>
              </w:rPr>
            </w:rPrChange>
          </w:rPr>
          <w:t>The theory used in this study is cultural materialism by William Raymond.</w:t>
        </w:r>
      </w:ins>
      <w:ins w:id="652" w:author="Data system" w:date="2018-06-08T01:16:00Z">
        <w:r w:rsidR="00B2092A" w:rsidRPr="00A73975">
          <w:rPr>
            <w:rFonts w:asciiTheme="majorBidi" w:hAnsiTheme="majorBidi" w:cstheme="majorBidi"/>
            <w:sz w:val="24"/>
            <w:szCs w:val="24"/>
            <w:rPrChange w:id="653" w:author="Data system" w:date="2018-06-09T01:25:00Z">
              <w:rPr>
                <w:rFonts w:asciiTheme="majorBidi" w:hAnsiTheme="majorBidi" w:cstheme="majorBidi"/>
              </w:rPr>
            </w:rPrChange>
          </w:rPr>
          <w:t xml:space="preserve"> </w:t>
        </w:r>
      </w:ins>
      <w:ins w:id="654" w:author="Data system" w:date="2018-06-08T01:44:00Z">
        <w:r w:rsidR="002E4E06" w:rsidRPr="00A73975">
          <w:rPr>
            <w:rFonts w:asciiTheme="majorBidi" w:hAnsiTheme="majorBidi" w:cstheme="majorBidi"/>
            <w:color w:val="222222"/>
            <w:sz w:val="24"/>
            <w:szCs w:val="24"/>
            <w:shd w:val="clear" w:color="auto" w:fill="FFFFFF"/>
            <w:rPrChange w:id="655" w:author="Data system" w:date="2018-06-09T01:25:00Z">
              <w:rPr>
                <w:rFonts w:ascii="Arial" w:hAnsi="Arial" w:cs="Arial"/>
                <w:color w:val="222222"/>
                <w:sz w:val="21"/>
                <w:szCs w:val="21"/>
                <w:shd w:val="clear" w:color="auto" w:fill="FFFFFF"/>
              </w:rPr>
            </w:rPrChange>
          </w:rPr>
          <w:t xml:space="preserve">Kipling's works were mainly influenced by the events that occurred before his birth and made India under the colonization of Britain. </w:t>
        </w:r>
      </w:ins>
      <w:ins w:id="656" w:author="Data system" w:date="2018-06-08T01:16:00Z">
        <w:r w:rsidR="00B2092A" w:rsidRPr="00A73975">
          <w:rPr>
            <w:rFonts w:asciiTheme="majorBidi" w:hAnsiTheme="majorBidi" w:cstheme="majorBidi"/>
            <w:sz w:val="24"/>
            <w:szCs w:val="24"/>
            <w:rPrChange w:id="657" w:author="Data system" w:date="2018-06-09T01:25:00Z">
              <w:rPr>
                <w:rFonts w:asciiTheme="majorBidi" w:hAnsiTheme="majorBidi" w:cstheme="majorBidi"/>
              </w:rPr>
            </w:rPrChange>
          </w:rPr>
          <w:t xml:space="preserve">Therefore, </w:t>
        </w:r>
      </w:ins>
      <w:ins w:id="658" w:author="Data system" w:date="2018-06-08T01:17:00Z">
        <w:r w:rsidR="00B2092A" w:rsidRPr="00A73975">
          <w:rPr>
            <w:rFonts w:asciiTheme="majorBidi" w:hAnsiTheme="majorBidi" w:cstheme="majorBidi"/>
            <w:sz w:val="24"/>
            <w:szCs w:val="24"/>
            <w:rPrChange w:id="659" w:author="Data system" w:date="2018-06-09T01:25:00Z">
              <w:rPr>
                <w:rFonts w:asciiTheme="majorBidi" w:hAnsiTheme="majorBidi" w:cstheme="majorBidi"/>
              </w:rPr>
            </w:rPrChange>
          </w:rPr>
          <w:t xml:space="preserve">we </w:t>
        </w:r>
        <w:r w:rsidR="006214A3" w:rsidRPr="00A73975">
          <w:rPr>
            <w:rFonts w:asciiTheme="majorBidi" w:hAnsiTheme="majorBidi" w:cstheme="majorBidi"/>
            <w:sz w:val="24"/>
            <w:szCs w:val="24"/>
            <w:rPrChange w:id="660" w:author="Data system" w:date="2018-06-09T01:25:00Z">
              <w:rPr>
                <w:rFonts w:asciiTheme="majorBidi" w:hAnsiTheme="majorBidi" w:cstheme="majorBidi"/>
              </w:rPr>
            </w:rPrChange>
          </w:rPr>
          <w:t xml:space="preserve">will analyze </w:t>
        </w:r>
      </w:ins>
      <w:ins w:id="661" w:author="Data system" w:date="2018-06-08T01:18:00Z">
        <w:r w:rsidR="006214A3" w:rsidRPr="00A73975">
          <w:rPr>
            <w:rFonts w:asciiTheme="majorBidi" w:hAnsiTheme="majorBidi" w:cstheme="majorBidi"/>
            <w:color w:val="222222"/>
            <w:sz w:val="24"/>
            <w:szCs w:val="24"/>
            <w:shd w:val="clear" w:color="auto" w:fill="FFFFFF"/>
            <w:rPrChange w:id="662" w:author="Data system" w:date="2018-06-09T01:25:00Z">
              <w:rPr>
                <w:rFonts w:ascii="Arial" w:hAnsi="Arial" w:cs="Arial"/>
                <w:color w:val="222222"/>
                <w:sz w:val="21"/>
                <w:szCs w:val="21"/>
                <w:shd w:val="clear" w:color="auto" w:fill="FFFFFF"/>
              </w:rPr>
            </w:rPrChange>
          </w:rPr>
          <w:t xml:space="preserve">"residual", "emergent" and "oppositional" cultural </w:t>
        </w:r>
      </w:ins>
      <w:ins w:id="663" w:author="Data system" w:date="2018-06-08T01:47:00Z">
        <w:r w:rsidR="00C51D0E" w:rsidRPr="00A73975">
          <w:rPr>
            <w:rFonts w:asciiTheme="majorBidi" w:hAnsiTheme="majorBidi" w:cstheme="majorBidi"/>
            <w:color w:val="222222"/>
            <w:sz w:val="24"/>
            <w:szCs w:val="24"/>
            <w:shd w:val="clear" w:color="auto" w:fill="FFFFFF"/>
            <w:rPrChange w:id="664" w:author="Data system" w:date="2018-06-09T01:25:00Z">
              <w:rPr>
                <w:rFonts w:ascii="Arial" w:hAnsi="Arial" w:cs="Arial"/>
                <w:color w:val="222222"/>
                <w:sz w:val="21"/>
                <w:szCs w:val="21"/>
                <w:shd w:val="clear" w:color="auto" w:fill="FFFFFF"/>
              </w:rPr>
            </w:rPrChange>
          </w:rPr>
          <w:t>materials</w:t>
        </w:r>
      </w:ins>
      <w:ins w:id="665" w:author="Data system" w:date="2018-06-08T01:19:00Z">
        <w:r w:rsidR="000A4FC1" w:rsidRPr="00A73975">
          <w:rPr>
            <w:rFonts w:asciiTheme="majorBidi" w:hAnsiTheme="majorBidi" w:cstheme="majorBidi"/>
            <w:color w:val="222222"/>
            <w:sz w:val="24"/>
            <w:szCs w:val="24"/>
            <w:shd w:val="clear" w:color="auto" w:fill="FFFFFF"/>
            <w:rPrChange w:id="666" w:author="Data system" w:date="2018-06-09T01:25:00Z">
              <w:rPr>
                <w:rFonts w:ascii="Arial" w:hAnsi="Arial" w:cs="Arial"/>
                <w:color w:val="222222"/>
                <w:sz w:val="21"/>
                <w:szCs w:val="21"/>
                <w:shd w:val="clear" w:color="auto" w:fill="FFFFFF"/>
              </w:rPr>
            </w:rPrChange>
          </w:rPr>
          <w:t xml:space="preserve"> in Kipling's short stories</w:t>
        </w:r>
      </w:ins>
      <w:ins w:id="667" w:author="Data system" w:date="2018-06-08T01:18:00Z">
        <w:r w:rsidR="006214A3" w:rsidRPr="00A73975">
          <w:rPr>
            <w:rFonts w:asciiTheme="majorBidi" w:hAnsiTheme="majorBidi" w:cstheme="majorBidi"/>
            <w:color w:val="222222"/>
            <w:sz w:val="24"/>
            <w:szCs w:val="24"/>
            <w:shd w:val="clear" w:color="auto" w:fill="FFFFFF"/>
            <w:rPrChange w:id="668" w:author="Data system" w:date="2018-06-09T01:25:00Z">
              <w:rPr>
                <w:rFonts w:ascii="Arial" w:hAnsi="Arial" w:cs="Arial"/>
                <w:color w:val="222222"/>
                <w:sz w:val="21"/>
                <w:szCs w:val="21"/>
                <w:shd w:val="clear" w:color="auto" w:fill="FFFFFF"/>
              </w:rPr>
            </w:rPrChange>
          </w:rPr>
          <w:t xml:space="preserve"> from the perspective of Raymond </w:t>
        </w:r>
        <w:proofErr w:type="spellStart"/>
        <w:r w:rsidR="006214A3" w:rsidRPr="00A73975">
          <w:rPr>
            <w:rFonts w:asciiTheme="majorBidi" w:hAnsiTheme="majorBidi" w:cstheme="majorBidi"/>
            <w:color w:val="222222"/>
            <w:sz w:val="24"/>
            <w:szCs w:val="24"/>
            <w:shd w:val="clear" w:color="auto" w:fill="FFFFFF"/>
            <w:rPrChange w:id="669" w:author="Data system" w:date="2018-06-09T01:25:00Z">
              <w:rPr>
                <w:rFonts w:ascii="Arial" w:hAnsi="Arial" w:cs="Arial"/>
                <w:color w:val="222222"/>
                <w:sz w:val="21"/>
                <w:szCs w:val="21"/>
                <w:shd w:val="clear" w:color="auto" w:fill="FFFFFF"/>
              </w:rPr>
            </w:rPrChange>
          </w:rPr>
          <w:t>Willams'</w:t>
        </w:r>
      </w:ins>
      <w:ins w:id="670" w:author="Data system" w:date="2018-06-08T01:19:00Z">
        <w:r w:rsidR="006214A3" w:rsidRPr="00A73975">
          <w:rPr>
            <w:rFonts w:asciiTheme="majorBidi" w:hAnsiTheme="majorBidi" w:cstheme="majorBidi"/>
            <w:color w:val="222222"/>
            <w:sz w:val="24"/>
            <w:szCs w:val="24"/>
            <w:shd w:val="clear" w:color="auto" w:fill="FFFFFF"/>
            <w:rPrChange w:id="671" w:author="Data system" w:date="2018-06-09T01:25:00Z">
              <w:rPr>
                <w:rFonts w:ascii="Arial" w:hAnsi="Arial" w:cs="Arial"/>
                <w:color w:val="222222"/>
                <w:sz w:val="21"/>
                <w:szCs w:val="21"/>
                <w:shd w:val="clear" w:color="auto" w:fill="FFFFFF"/>
              </w:rPr>
            </w:rPrChange>
          </w:rPr>
          <w:t>s</w:t>
        </w:r>
      </w:ins>
      <w:proofErr w:type="spellEnd"/>
      <w:ins w:id="672" w:author="Data system" w:date="2018-06-08T01:18:00Z">
        <w:r w:rsidR="0060010F" w:rsidRPr="00A73975">
          <w:rPr>
            <w:rFonts w:asciiTheme="majorBidi" w:hAnsiTheme="majorBidi" w:cstheme="majorBidi"/>
            <w:color w:val="222222"/>
            <w:sz w:val="24"/>
            <w:szCs w:val="24"/>
            <w:shd w:val="clear" w:color="auto" w:fill="FFFFFF"/>
            <w:rPrChange w:id="673" w:author="Data system" w:date="2018-06-09T01:25:00Z">
              <w:rPr>
                <w:rFonts w:ascii="Arial" w:hAnsi="Arial" w:cs="Arial"/>
                <w:color w:val="222222"/>
                <w:sz w:val="21"/>
                <w:szCs w:val="21"/>
                <w:shd w:val="clear" w:color="auto" w:fill="FFFFFF"/>
              </w:rPr>
            </w:rPrChange>
          </w:rPr>
          <w:t xml:space="preserve"> theory</w:t>
        </w:r>
      </w:ins>
      <w:ins w:id="674" w:author="Data system" w:date="2018-06-08T23:38:00Z">
        <w:r w:rsidRPr="00A73975">
          <w:rPr>
            <w:rFonts w:asciiTheme="majorBidi" w:hAnsiTheme="majorBidi" w:cstheme="majorBidi"/>
            <w:sz w:val="24"/>
            <w:szCs w:val="24"/>
            <w:rPrChange w:id="675" w:author="Data system" w:date="2018-06-09T01:25:00Z">
              <w:rPr/>
            </w:rPrChange>
          </w:rPr>
          <w:t xml:space="preserve">. </w:t>
        </w:r>
      </w:ins>
    </w:p>
    <w:p w14:paraId="38ED4988" w14:textId="77777777" w:rsidR="001D2863" w:rsidRPr="00A73975" w:rsidRDefault="001D2863" w:rsidP="001D2863">
      <w:pPr>
        <w:spacing w:line="480" w:lineRule="auto"/>
        <w:jc w:val="both"/>
        <w:rPr>
          <w:ins w:id="676" w:author="Data system" w:date="2018-05-30T13:03:00Z"/>
          <w:rFonts w:asciiTheme="majorBidi" w:hAnsiTheme="majorBidi" w:cstheme="majorBidi"/>
          <w:sz w:val="24"/>
          <w:szCs w:val="24"/>
          <w:rPrChange w:id="677" w:author="Data system" w:date="2018-06-09T01:25:00Z">
            <w:rPr>
              <w:ins w:id="678" w:author="Data system" w:date="2018-05-30T13:03:00Z"/>
              <w:rFonts w:asciiTheme="majorBidi" w:hAnsiTheme="majorBidi" w:cstheme="majorBidi"/>
            </w:rPr>
          </w:rPrChange>
        </w:rPr>
      </w:pPr>
    </w:p>
    <w:p w14:paraId="022AB35D" w14:textId="77777777" w:rsidR="001D2863" w:rsidRPr="00A73975" w:rsidRDefault="001D2863">
      <w:pPr>
        <w:pStyle w:val="NormalWeb"/>
        <w:spacing w:line="480" w:lineRule="auto"/>
        <w:ind w:firstLine="0"/>
        <w:jc w:val="center"/>
        <w:rPr>
          <w:ins w:id="679" w:author="Data system" w:date="2018-05-28T18:41:00Z"/>
          <w:rFonts w:asciiTheme="majorBidi" w:hAnsiTheme="majorBidi" w:cstheme="majorBidi"/>
          <w:i/>
          <w:iCs/>
          <w:color w:val="000000"/>
        </w:rPr>
        <w:pPrChange w:id="680" w:author="Data system" w:date="2018-05-28T18:44:00Z">
          <w:pPr>
            <w:pStyle w:val="NormalWeb"/>
            <w:spacing w:line="480" w:lineRule="auto"/>
            <w:ind w:firstLine="0"/>
          </w:pPr>
        </w:pPrChange>
      </w:pPr>
    </w:p>
    <w:p w14:paraId="3B2F98CE" w14:textId="77777777" w:rsidR="00B03FB8" w:rsidRPr="005603BF" w:rsidRDefault="00B03FB8">
      <w:pPr>
        <w:pStyle w:val="NormalWeb"/>
        <w:spacing w:line="480" w:lineRule="auto"/>
        <w:ind w:firstLine="0"/>
        <w:jc w:val="both"/>
        <w:rPr>
          <w:ins w:id="681" w:author="Data system" w:date="2018-05-28T18:41:00Z"/>
          <w:rFonts w:asciiTheme="majorBidi" w:hAnsiTheme="majorBidi" w:cstheme="majorBidi"/>
          <w:color w:val="000000"/>
        </w:rPr>
        <w:pPrChange w:id="682" w:author="Data system" w:date="2018-05-28T18:43:00Z">
          <w:pPr>
            <w:pStyle w:val="NormalWeb"/>
            <w:spacing w:line="480" w:lineRule="auto"/>
            <w:ind w:firstLine="0"/>
          </w:pPr>
        </w:pPrChange>
      </w:pPr>
    </w:p>
    <w:p w14:paraId="2C05DC26" w14:textId="77777777" w:rsidR="00B03FB8" w:rsidRPr="00A73975" w:rsidRDefault="00B03FB8">
      <w:pPr>
        <w:pStyle w:val="NormalWeb"/>
        <w:spacing w:line="480" w:lineRule="auto"/>
        <w:ind w:firstLine="0"/>
        <w:jc w:val="both"/>
        <w:rPr>
          <w:ins w:id="683" w:author="Data system" w:date="2018-05-28T18:41:00Z"/>
          <w:rFonts w:asciiTheme="majorBidi" w:hAnsiTheme="majorBidi" w:cstheme="majorBidi"/>
          <w:color w:val="000000"/>
          <w:rPrChange w:id="684" w:author="Data system" w:date="2018-06-09T01:25:00Z">
            <w:rPr>
              <w:ins w:id="685" w:author="Data system" w:date="2018-05-28T18:41:00Z"/>
              <w:rFonts w:asciiTheme="majorBidi" w:hAnsiTheme="majorBidi" w:cstheme="majorBidi"/>
              <w:color w:val="000000"/>
            </w:rPr>
          </w:rPrChange>
        </w:rPr>
        <w:pPrChange w:id="686" w:author="Data system" w:date="2018-05-28T18:43:00Z">
          <w:pPr>
            <w:pStyle w:val="NormalWeb"/>
            <w:spacing w:line="480" w:lineRule="auto"/>
            <w:ind w:firstLine="0"/>
          </w:pPr>
        </w:pPrChange>
      </w:pPr>
    </w:p>
    <w:p w14:paraId="77DB68F4" w14:textId="77777777" w:rsidR="00067D2A" w:rsidRPr="00A73975" w:rsidRDefault="00067D2A">
      <w:pPr>
        <w:pStyle w:val="NormalWeb"/>
        <w:spacing w:line="480" w:lineRule="auto"/>
        <w:jc w:val="both"/>
        <w:rPr>
          <w:rFonts w:asciiTheme="majorBidi" w:hAnsiTheme="majorBidi" w:cstheme="majorBidi"/>
          <w:color w:val="000000"/>
          <w:rPrChange w:id="687" w:author="Data system" w:date="2018-06-09T01:25:00Z">
            <w:rPr>
              <w:rFonts w:asciiTheme="majorBidi" w:hAnsiTheme="majorBidi" w:cstheme="majorBidi"/>
              <w:color w:val="000000"/>
            </w:rPr>
          </w:rPrChange>
        </w:rPr>
        <w:pPrChange w:id="688" w:author="Data system" w:date="2018-05-28T18:43:00Z">
          <w:pPr>
            <w:pStyle w:val="NormalWeb"/>
            <w:spacing w:line="480" w:lineRule="auto"/>
          </w:pPr>
        </w:pPrChange>
      </w:pPr>
    </w:p>
    <w:p w14:paraId="37565FF6" w14:textId="77777777" w:rsidR="00067D2A" w:rsidRPr="00A73975" w:rsidRDefault="00067D2A">
      <w:pPr>
        <w:pStyle w:val="NormalWeb"/>
        <w:spacing w:line="480" w:lineRule="auto"/>
        <w:jc w:val="both"/>
        <w:rPr>
          <w:rFonts w:asciiTheme="majorBidi" w:hAnsiTheme="majorBidi" w:cstheme="majorBidi"/>
          <w:color w:val="000000"/>
          <w:rPrChange w:id="689" w:author="Data system" w:date="2018-06-09T01:25:00Z">
            <w:rPr>
              <w:rFonts w:asciiTheme="majorBidi" w:hAnsiTheme="majorBidi" w:cstheme="majorBidi"/>
              <w:color w:val="000000"/>
            </w:rPr>
          </w:rPrChange>
        </w:rPr>
        <w:pPrChange w:id="690" w:author="Data system" w:date="2018-05-28T18:43:00Z">
          <w:pPr>
            <w:pStyle w:val="NormalWeb"/>
            <w:spacing w:line="480" w:lineRule="auto"/>
          </w:pPr>
        </w:pPrChange>
      </w:pPr>
    </w:p>
    <w:p w14:paraId="07AC3C02" w14:textId="77777777" w:rsidR="00067D2A" w:rsidRPr="00A73975" w:rsidRDefault="00067D2A">
      <w:pPr>
        <w:pStyle w:val="NormalWeb"/>
        <w:spacing w:line="480" w:lineRule="auto"/>
        <w:jc w:val="both"/>
        <w:rPr>
          <w:rFonts w:asciiTheme="majorBidi" w:hAnsiTheme="majorBidi" w:cstheme="majorBidi"/>
          <w:color w:val="000000"/>
          <w:rPrChange w:id="691" w:author="Data system" w:date="2018-06-09T01:25:00Z">
            <w:rPr>
              <w:rFonts w:asciiTheme="majorBidi" w:hAnsiTheme="majorBidi" w:cstheme="majorBidi"/>
              <w:color w:val="000000"/>
            </w:rPr>
          </w:rPrChange>
        </w:rPr>
        <w:pPrChange w:id="692" w:author="Data system" w:date="2018-05-28T18:43:00Z">
          <w:pPr>
            <w:pStyle w:val="NormalWeb"/>
            <w:spacing w:line="480" w:lineRule="auto"/>
          </w:pPr>
        </w:pPrChange>
      </w:pPr>
    </w:p>
    <w:p w14:paraId="7586D1D2" w14:textId="77777777" w:rsidR="00067D2A" w:rsidRPr="00A73975" w:rsidRDefault="00067D2A">
      <w:pPr>
        <w:pStyle w:val="NormalWeb"/>
        <w:spacing w:line="480" w:lineRule="auto"/>
        <w:jc w:val="both"/>
        <w:rPr>
          <w:rFonts w:asciiTheme="majorBidi" w:hAnsiTheme="majorBidi" w:cstheme="majorBidi"/>
          <w:color w:val="000000"/>
          <w:rPrChange w:id="693" w:author="Data system" w:date="2018-06-09T01:25:00Z">
            <w:rPr>
              <w:rFonts w:asciiTheme="majorBidi" w:hAnsiTheme="majorBidi" w:cstheme="majorBidi"/>
              <w:color w:val="000000"/>
            </w:rPr>
          </w:rPrChange>
        </w:rPr>
        <w:pPrChange w:id="694" w:author="Data system" w:date="2018-05-28T18:43:00Z">
          <w:pPr>
            <w:pStyle w:val="NormalWeb"/>
            <w:spacing w:line="480" w:lineRule="auto"/>
          </w:pPr>
        </w:pPrChange>
      </w:pPr>
    </w:p>
    <w:p w14:paraId="502C4EDD" w14:textId="77777777" w:rsidR="00067D2A" w:rsidRPr="00A73975" w:rsidRDefault="00067D2A">
      <w:pPr>
        <w:pStyle w:val="NormalWeb"/>
        <w:spacing w:line="480" w:lineRule="auto"/>
        <w:jc w:val="both"/>
        <w:rPr>
          <w:rFonts w:asciiTheme="majorBidi" w:hAnsiTheme="majorBidi" w:cstheme="majorBidi"/>
          <w:color w:val="000000"/>
          <w:rPrChange w:id="695" w:author="Data system" w:date="2018-06-09T01:25:00Z">
            <w:rPr>
              <w:rFonts w:asciiTheme="majorBidi" w:hAnsiTheme="majorBidi" w:cstheme="majorBidi"/>
              <w:color w:val="000000"/>
            </w:rPr>
          </w:rPrChange>
        </w:rPr>
        <w:pPrChange w:id="696" w:author="Data system" w:date="2018-05-28T18:43:00Z">
          <w:pPr>
            <w:pStyle w:val="NormalWeb"/>
            <w:spacing w:line="480" w:lineRule="auto"/>
          </w:pPr>
        </w:pPrChange>
      </w:pPr>
    </w:p>
    <w:p w14:paraId="4EDA4B93" w14:textId="77777777" w:rsidR="00067D2A" w:rsidRPr="00A73975" w:rsidRDefault="00067D2A">
      <w:pPr>
        <w:pStyle w:val="NormalWeb"/>
        <w:spacing w:line="480" w:lineRule="auto"/>
        <w:jc w:val="both"/>
        <w:rPr>
          <w:rFonts w:asciiTheme="majorBidi" w:hAnsiTheme="majorBidi" w:cstheme="majorBidi"/>
          <w:color w:val="000000"/>
          <w:rPrChange w:id="697" w:author="Data system" w:date="2018-06-09T01:25:00Z">
            <w:rPr>
              <w:rFonts w:asciiTheme="majorBidi" w:hAnsiTheme="majorBidi" w:cstheme="majorBidi"/>
              <w:color w:val="000000"/>
            </w:rPr>
          </w:rPrChange>
        </w:rPr>
        <w:pPrChange w:id="698" w:author="Data system" w:date="2018-05-28T18:43:00Z">
          <w:pPr>
            <w:pStyle w:val="NormalWeb"/>
            <w:spacing w:line="480" w:lineRule="auto"/>
          </w:pPr>
        </w:pPrChange>
      </w:pPr>
    </w:p>
    <w:p w14:paraId="279237B2" w14:textId="77777777" w:rsidR="00067D2A" w:rsidRPr="00A73975" w:rsidRDefault="00067D2A">
      <w:pPr>
        <w:pStyle w:val="NormalWeb"/>
        <w:spacing w:line="480" w:lineRule="auto"/>
        <w:jc w:val="both"/>
        <w:rPr>
          <w:rFonts w:asciiTheme="majorBidi" w:hAnsiTheme="majorBidi" w:cstheme="majorBidi"/>
          <w:color w:val="000000"/>
          <w:rPrChange w:id="699" w:author="Data system" w:date="2018-06-09T01:25:00Z">
            <w:rPr>
              <w:rFonts w:asciiTheme="majorBidi" w:hAnsiTheme="majorBidi" w:cstheme="majorBidi"/>
              <w:color w:val="000000"/>
            </w:rPr>
          </w:rPrChange>
        </w:rPr>
        <w:pPrChange w:id="700" w:author="Data system" w:date="2018-05-28T18:43:00Z">
          <w:pPr>
            <w:pStyle w:val="NormalWeb"/>
            <w:spacing w:line="480" w:lineRule="auto"/>
          </w:pPr>
        </w:pPrChange>
      </w:pPr>
    </w:p>
    <w:p w14:paraId="2F6F73B8" w14:textId="77777777" w:rsidR="00067D2A" w:rsidRPr="00A73975" w:rsidRDefault="00067D2A">
      <w:pPr>
        <w:pStyle w:val="NormalWeb"/>
        <w:spacing w:line="480" w:lineRule="auto"/>
        <w:jc w:val="both"/>
        <w:rPr>
          <w:rFonts w:asciiTheme="majorBidi" w:hAnsiTheme="majorBidi" w:cstheme="majorBidi"/>
          <w:color w:val="000000"/>
          <w:rPrChange w:id="701" w:author="Data system" w:date="2018-06-09T01:25:00Z">
            <w:rPr>
              <w:rFonts w:asciiTheme="majorBidi" w:hAnsiTheme="majorBidi" w:cstheme="majorBidi"/>
              <w:color w:val="000000"/>
            </w:rPr>
          </w:rPrChange>
        </w:rPr>
        <w:pPrChange w:id="702" w:author="Data system" w:date="2018-05-28T18:43:00Z">
          <w:pPr>
            <w:pStyle w:val="NormalWeb"/>
            <w:spacing w:line="480" w:lineRule="auto"/>
          </w:pPr>
        </w:pPrChange>
      </w:pPr>
    </w:p>
    <w:p w14:paraId="61B71B54" w14:textId="77777777" w:rsidR="00067D2A" w:rsidRPr="00A73975" w:rsidRDefault="00067D2A">
      <w:pPr>
        <w:pStyle w:val="NormalWeb"/>
        <w:spacing w:line="480" w:lineRule="auto"/>
        <w:jc w:val="both"/>
        <w:rPr>
          <w:rFonts w:asciiTheme="majorBidi" w:hAnsiTheme="majorBidi" w:cstheme="majorBidi"/>
          <w:color w:val="000000"/>
          <w:rPrChange w:id="703" w:author="Data system" w:date="2018-06-09T01:25:00Z">
            <w:rPr>
              <w:rFonts w:asciiTheme="majorBidi" w:hAnsiTheme="majorBidi" w:cstheme="majorBidi"/>
              <w:color w:val="000000"/>
            </w:rPr>
          </w:rPrChange>
        </w:rPr>
        <w:pPrChange w:id="704" w:author="Data system" w:date="2018-05-28T18:43:00Z">
          <w:pPr>
            <w:pStyle w:val="NormalWeb"/>
            <w:spacing w:line="480" w:lineRule="auto"/>
          </w:pPr>
        </w:pPrChange>
      </w:pPr>
    </w:p>
    <w:p w14:paraId="48A05C47" w14:textId="77777777" w:rsidR="00067D2A" w:rsidRPr="00A73975" w:rsidRDefault="00067D2A">
      <w:pPr>
        <w:pStyle w:val="NormalWeb"/>
        <w:spacing w:line="480" w:lineRule="auto"/>
        <w:jc w:val="both"/>
        <w:rPr>
          <w:rFonts w:asciiTheme="majorBidi" w:hAnsiTheme="majorBidi" w:cstheme="majorBidi"/>
          <w:color w:val="000000"/>
          <w:rPrChange w:id="705" w:author="Data system" w:date="2018-06-09T01:25:00Z">
            <w:rPr>
              <w:rFonts w:asciiTheme="majorBidi" w:hAnsiTheme="majorBidi" w:cstheme="majorBidi"/>
              <w:color w:val="000000"/>
            </w:rPr>
          </w:rPrChange>
        </w:rPr>
        <w:pPrChange w:id="706" w:author="Data system" w:date="2018-05-28T18:43:00Z">
          <w:pPr>
            <w:pStyle w:val="NormalWeb"/>
            <w:spacing w:line="480" w:lineRule="auto"/>
          </w:pPr>
        </w:pPrChange>
      </w:pPr>
    </w:p>
    <w:p w14:paraId="4B00E5CF" w14:textId="77777777" w:rsidR="00067D2A" w:rsidRPr="00A73975" w:rsidRDefault="00067D2A">
      <w:pPr>
        <w:pStyle w:val="NormalWeb"/>
        <w:spacing w:line="480" w:lineRule="auto"/>
        <w:jc w:val="both"/>
        <w:rPr>
          <w:rFonts w:asciiTheme="majorBidi" w:hAnsiTheme="majorBidi" w:cstheme="majorBidi"/>
          <w:color w:val="000000"/>
          <w:rPrChange w:id="707" w:author="Data system" w:date="2018-06-09T01:25:00Z">
            <w:rPr>
              <w:rFonts w:asciiTheme="majorBidi" w:hAnsiTheme="majorBidi" w:cstheme="majorBidi"/>
              <w:color w:val="000000"/>
            </w:rPr>
          </w:rPrChange>
        </w:rPr>
        <w:pPrChange w:id="708" w:author="Data system" w:date="2018-05-28T18:43:00Z">
          <w:pPr>
            <w:pStyle w:val="NormalWeb"/>
            <w:spacing w:line="480" w:lineRule="auto"/>
          </w:pPr>
        </w:pPrChange>
      </w:pPr>
    </w:p>
    <w:p w14:paraId="7C7D241E" w14:textId="77777777" w:rsidR="00067D2A" w:rsidRPr="00A73975" w:rsidRDefault="00067D2A">
      <w:pPr>
        <w:pStyle w:val="NormalWeb"/>
        <w:spacing w:line="480" w:lineRule="auto"/>
        <w:jc w:val="both"/>
        <w:rPr>
          <w:rFonts w:asciiTheme="majorBidi" w:hAnsiTheme="majorBidi" w:cstheme="majorBidi"/>
          <w:color w:val="000000"/>
          <w:rPrChange w:id="709" w:author="Data system" w:date="2018-06-09T01:25:00Z">
            <w:rPr>
              <w:rFonts w:asciiTheme="majorBidi" w:hAnsiTheme="majorBidi" w:cstheme="majorBidi"/>
              <w:color w:val="000000"/>
            </w:rPr>
          </w:rPrChange>
        </w:rPr>
        <w:pPrChange w:id="710" w:author="Data system" w:date="2018-05-28T18:43:00Z">
          <w:pPr>
            <w:pStyle w:val="NormalWeb"/>
            <w:spacing w:line="480" w:lineRule="auto"/>
          </w:pPr>
        </w:pPrChange>
      </w:pPr>
    </w:p>
    <w:p w14:paraId="67DF7EA5" w14:textId="77777777" w:rsidR="00067D2A" w:rsidRPr="00A73975" w:rsidRDefault="00067D2A">
      <w:pPr>
        <w:pStyle w:val="NormalWeb"/>
        <w:spacing w:line="480" w:lineRule="auto"/>
        <w:jc w:val="both"/>
        <w:rPr>
          <w:rFonts w:asciiTheme="majorBidi" w:hAnsiTheme="majorBidi" w:cstheme="majorBidi"/>
          <w:color w:val="000000"/>
          <w:rPrChange w:id="711" w:author="Data system" w:date="2018-06-09T01:25:00Z">
            <w:rPr>
              <w:rFonts w:asciiTheme="majorBidi" w:hAnsiTheme="majorBidi" w:cstheme="majorBidi"/>
              <w:color w:val="000000"/>
            </w:rPr>
          </w:rPrChange>
        </w:rPr>
        <w:pPrChange w:id="712" w:author="Data system" w:date="2018-05-28T18:43:00Z">
          <w:pPr>
            <w:pStyle w:val="NormalWeb"/>
            <w:spacing w:line="480" w:lineRule="auto"/>
          </w:pPr>
        </w:pPrChange>
      </w:pPr>
    </w:p>
    <w:p w14:paraId="040A6194" w14:textId="77777777" w:rsidR="00067D2A" w:rsidRPr="00A73975" w:rsidRDefault="00067D2A">
      <w:pPr>
        <w:pStyle w:val="NormalWeb"/>
        <w:spacing w:line="480" w:lineRule="auto"/>
        <w:jc w:val="both"/>
        <w:rPr>
          <w:rFonts w:asciiTheme="majorBidi" w:hAnsiTheme="majorBidi" w:cstheme="majorBidi"/>
          <w:color w:val="000000"/>
          <w:rPrChange w:id="713" w:author="Data system" w:date="2018-06-09T01:25:00Z">
            <w:rPr>
              <w:rFonts w:asciiTheme="majorBidi" w:hAnsiTheme="majorBidi" w:cstheme="majorBidi"/>
              <w:color w:val="000000"/>
            </w:rPr>
          </w:rPrChange>
        </w:rPr>
        <w:pPrChange w:id="714" w:author="Data system" w:date="2018-05-28T18:43:00Z">
          <w:pPr>
            <w:pStyle w:val="NormalWeb"/>
            <w:spacing w:line="480" w:lineRule="auto"/>
          </w:pPr>
        </w:pPrChange>
      </w:pPr>
    </w:p>
    <w:p w14:paraId="1D4E11E1" w14:textId="77777777" w:rsidR="00067D2A" w:rsidRPr="00A73975" w:rsidRDefault="00067D2A">
      <w:pPr>
        <w:pStyle w:val="NormalWeb"/>
        <w:spacing w:line="480" w:lineRule="auto"/>
        <w:jc w:val="both"/>
        <w:rPr>
          <w:rFonts w:asciiTheme="majorBidi" w:hAnsiTheme="majorBidi" w:cstheme="majorBidi"/>
          <w:color w:val="000000"/>
          <w:rPrChange w:id="715" w:author="Data system" w:date="2018-06-09T01:25:00Z">
            <w:rPr>
              <w:rFonts w:asciiTheme="majorBidi" w:hAnsiTheme="majorBidi" w:cstheme="majorBidi"/>
              <w:color w:val="000000"/>
            </w:rPr>
          </w:rPrChange>
        </w:rPr>
        <w:pPrChange w:id="716" w:author="Data system" w:date="2018-05-28T18:43:00Z">
          <w:pPr>
            <w:pStyle w:val="NormalWeb"/>
            <w:spacing w:line="480" w:lineRule="auto"/>
          </w:pPr>
        </w:pPrChange>
      </w:pPr>
    </w:p>
    <w:p w14:paraId="5710B788" w14:textId="77777777" w:rsidR="00067D2A" w:rsidRPr="00A73975" w:rsidRDefault="00067D2A">
      <w:pPr>
        <w:pStyle w:val="NormalWeb"/>
        <w:spacing w:line="480" w:lineRule="auto"/>
        <w:jc w:val="both"/>
        <w:rPr>
          <w:rFonts w:asciiTheme="majorBidi" w:hAnsiTheme="majorBidi" w:cstheme="majorBidi"/>
          <w:color w:val="000000"/>
          <w:rPrChange w:id="717" w:author="Data system" w:date="2018-06-09T01:25:00Z">
            <w:rPr>
              <w:rFonts w:asciiTheme="majorBidi" w:hAnsiTheme="majorBidi" w:cstheme="majorBidi"/>
              <w:color w:val="000000"/>
            </w:rPr>
          </w:rPrChange>
        </w:rPr>
        <w:pPrChange w:id="718" w:author="Data system" w:date="2018-05-28T18:43:00Z">
          <w:pPr>
            <w:pStyle w:val="NormalWeb"/>
            <w:spacing w:line="480" w:lineRule="auto"/>
          </w:pPr>
        </w:pPrChange>
      </w:pPr>
    </w:p>
    <w:p w14:paraId="375DD198" w14:textId="77777777" w:rsidR="00067D2A" w:rsidRPr="00A73975" w:rsidRDefault="00067D2A">
      <w:pPr>
        <w:pStyle w:val="NormalWeb"/>
        <w:spacing w:line="480" w:lineRule="auto"/>
        <w:jc w:val="both"/>
        <w:rPr>
          <w:rFonts w:asciiTheme="majorBidi" w:hAnsiTheme="majorBidi" w:cstheme="majorBidi"/>
          <w:color w:val="000000"/>
          <w:rPrChange w:id="719" w:author="Data system" w:date="2018-06-09T01:25:00Z">
            <w:rPr>
              <w:rFonts w:asciiTheme="majorBidi" w:hAnsiTheme="majorBidi" w:cstheme="majorBidi"/>
              <w:color w:val="000000"/>
            </w:rPr>
          </w:rPrChange>
        </w:rPr>
        <w:pPrChange w:id="720" w:author="Data system" w:date="2018-05-28T18:43:00Z">
          <w:pPr>
            <w:pStyle w:val="NormalWeb"/>
            <w:spacing w:line="480" w:lineRule="auto"/>
          </w:pPr>
        </w:pPrChange>
      </w:pPr>
    </w:p>
    <w:p w14:paraId="253E915B" w14:textId="77777777" w:rsidR="009B7061" w:rsidRPr="00A73975" w:rsidRDefault="00F8164F">
      <w:pPr>
        <w:pStyle w:val="Heading2"/>
        <w:spacing w:line="480" w:lineRule="auto"/>
        <w:ind w:left="360"/>
        <w:jc w:val="both"/>
        <w:rPr>
          <w:rFonts w:asciiTheme="majorBidi" w:eastAsia="Times New Roman" w:hAnsiTheme="majorBidi"/>
          <w:b/>
          <w:bCs/>
          <w:color w:val="auto"/>
          <w:sz w:val="24"/>
          <w:szCs w:val="24"/>
          <w:rPrChange w:id="721" w:author="Data system" w:date="2018-06-09T01:25:00Z">
            <w:rPr>
              <w:rFonts w:asciiTheme="majorBidi" w:eastAsia="Times New Roman" w:hAnsiTheme="majorBidi"/>
              <w:b/>
              <w:bCs/>
              <w:color w:val="auto"/>
              <w:sz w:val="24"/>
              <w:szCs w:val="24"/>
            </w:rPr>
          </w:rPrChange>
        </w:rPr>
        <w:pPrChange w:id="722" w:author="Data system" w:date="2018-05-28T18:43:00Z">
          <w:pPr>
            <w:pStyle w:val="Heading2"/>
            <w:spacing w:line="480" w:lineRule="auto"/>
            <w:ind w:left="360"/>
          </w:pPr>
        </w:pPrChange>
      </w:pPr>
      <w:r w:rsidRPr="00A73975">
        <w:rPr>
          <w:rFonts w:asciiTheme="majorBidi" w:eastAsia="Times New Roman" w:hAnsiTheme="majorBidi"/>
          <w:b/>
          <w:bCs/>
          <w:color w:val="auto"/>
          <w:sz w:val="24"/>
          <w:szCs w:val="24"/>
          <w:rPrChange w:id="723" w:author="Data system" w:date="2018-06-09T01:25:00Z">
            <w:rPr>
              <w:rFonts w:asciiTheme="majorBidi" w:eastAsia="Times New Roman" w:hAnsiTheme="majorBidi"/>
              <w:b/>
              <w:bCs/>
              <w:color w:val="auto"/>
              <w:sz w:val="24"/>
              <w:szCs w:val="24"/>
            </w:rPr>
          </w:rPrChange>
        </w:rPr>
        <w:t xml:space="preserve">6- </w:t>
      </w:r>
      <w:r w:rsidR="009B7061" w:rsidRPr="00A73975">
        <w:rPr>
          <w:rFonts w:asciiTheme="majorBidi" w:eastAsia="Times New Roman" w:hAnsiTheme="majorBidi"/>
          <w:b/>
          <w:bCs/>
          <w:color w:val="auto"/>
          <w:sz w:val="24"/>
          <w:szCs w:val="24"/>
          <w:rPrChange w:id="724" w:author="Data system" w:date="2018-06-09T01:25:00Z">
            <w:rPr>
              <w:rFonts w:asciiTheme="majorBidi" w:eastAsia="Times New Roman" w:hAnsiTheme="majorBidi"/>
              <w:b/>
              <w:bCs/>
              <w:color w:val="auto"/>
              <w:sz w:val="24"/>
              <w:szCs w:val="24"/>
            </w:rPr>
          </w:rPrChange>
        </w:rPr>
        <w:t>Methodology</w:t>
      </w:r>
      <w:r w:rsidRPr="00A73975">
        <w:rPr>
          <w:rFonts w:asciiTheme="majorBidi" w:eastAsia="Times New Roman" w:hAnsiTheme="majorBidi"/>
          <w:b/>
          <w:bCs/>
          <w:color w:val="auto"/>
          <w:sz w:val="24"/>
          <w:szCs w:val="24"/>
          <w:rPrChange w:id="725" w:author="Data system" w:date="2018-06-09T01:25:00Z">
            <w:rPr>
              <w:rFonts w:asciiTheme="majorBidi" w:eastAsia="Times New Roman" w:hAnsiTheme="majorBidi"/>
              <w:b/>
              <w:bCs/>
              <w:color w:val="auto"/>
              <w:sz w:val="24"/>
              <w:szCs w:val="24"/>
            </w:rPr>
          </w:rPrChange>
        </w:rPr>
        <w:t>:</w:t>
      </w:r>
    </w:p>
    <w:p w14:paraId="6C5B216E" w14:textId="77777777" w:rsidR="009B7061" w:rsidRPr="00A73975" w:rsidRDefault="009B7061">
      <w:pPr>
        <w:pStyle w:val="NormalWeb"/>
        <w:spacing w:line="480" w:lineRule="auto"/>
        <w:jc w:val="both"/>
        <w:rPr>
          <w:rFonts w:asciiTheme="majorBidi" w:hAnsiTheme="majorBidi" w:cstheme="majorBidi"/>
          <w:color w:val="000000"/>
          <w:rPrChange w:id="726" w:author="Data system" w:date="2018-06-09T01:25:00Z">
            <w:rPr>
              <w:rFonts w:asciiTheme="majorBidi" w:hAnsiTheme="majorBidi" w:cstheme="majorBidi"/>
              <w:color w:val="000000"/>
            </w:rPr>
          </w:rPrChange>
        </w:rPr>
        <w:pPrChange w:id="727" w:author="Data system" w:date="2018-05-28T18:43:00Z">
          <w:pPr>
            <w:pStyle w:val="NormalWeb"/>
            <w:spacing w:line="480" w:lineRule="auto"/>
          </w:pPr>
        </w:pPrChange>
      </w:pPr>
      <w:r w:rsidRPr="00A73975">
        <w:rPr>
          <w:rFonts w:asciiTheme="majorBidi" w:hAnsiTheme="majorBidi" w:cstheme="majorBidi"/>
          <w:color w:val="000000"/>
          <w:rPrChange w:id="728" w:author="Data system" w:date="2018-06-09T01:25:00Z">
            <w:rPr>
              <w:rFonts w:asciiTheme="majorBidi" w:hAnsiTheme="majorBidi" w:cstheme="majorBidi"/>
              <w:color w:val="000000"/>
            </w:rPr>
          </w:rPrChange>
        </w:rPr>
        <w:t>The first step in the analysis of these selected short stories will be to identify their historical context. The identification of a stories' historical context requires the knowledge of the dates when the short stories were published and the knowledge of the geographical settings of the short stories. This information will help me determine the social, economic, and political conditions of the places where the stories were set. All of these short stories were published in the late nineteenth century. Additionally, most of them are set in former British India. Therefore, I will look into the social, economic, and political conditions of British India in the late nineteenth century to determine the historical context of these short stories. I will also look into the life of Kipling. There may be occurrences and experiences in his life that may have influenced his works. This knowledge will help me in profoundly understanding the short stories as discussed earlier under literature review.</w:t>
      </w:r>
    </w:p>
    <w:p w14:paraId="7F1E5CD6" w14:textId="77777777" w:rsidR="009B7061" w:rsidRPr="00A73975" w:rsidRDefault="009B7061">
      <w:pPr>
        <w:pStyle w:val="NormalWeb"/>
        <w:spacing w:line="480" w:lineRule="auto"/>
        <w:jc w:val="both"/>
        <w:rPr>
          <w:rFonts w:asciiTheme="majorBidi" w:hAnsiTheme="majorBidi" w:cstheme="majorBidi"/>
          <w:color w:val="000000"/>
          <w:rPrChange w:id="729" w:author="Data system" w:date="2018-06-09T01:25:00Z">
            <w:rPr>
              <w:rFonts w:asciiTheme="majorBidi" w:hAnsiTheme="majorBidi" w:cstheme="majorBidi"/>
              <w:color w:val="000000"/>
            </w:rPr>
          </w:rPrChange>
        </w:rPr>
        <w:pPrChange w:id="730" w:author="Data system" w:date="2018-05-28T18:43:00Z">
          <w:pPr>
            <w:pStyle w:val="NormalWeb"/>
            <w:spacing w:line="480" w:lineRule="auto"/>
          </w:pPr>
        </w:pPrChange>
      </w:pPr>
      <w:r w:rsidRPr="00A73975">
        <w:rPr>
          <w:rFonts w:asciiTheme="majorBidi" w:hAnsiTheme="majorBidi" w:cstheme="majorBidi"/>
          <w:color w:val="000000"/>
          <w:rPrChange w:id="731" w:author="Data system" w:date="2018-06-09T01:25:00Z">
            <w:rPr>
              <w:rFonts w:asciiTheme="majorBidi" w:hAnsiTheme="majorBidi" w:cstheme="majorBidi"/>
              <w:color w:val="000000"/>
            </w:rPr>
          </w:rPrChange>
        </w:rPr>
        <w:t>The next step in my analysis is to engage in the close reading of each of the selected short stories. Close reading will help me identify the hegemonic positions in the selected short stories. It will also help me identify the political commitment of Rudyard in those short stories. Identification of hegemonic opinion and the political commitment of the writer will unravel issues relating class, race, sexuality, and gender. It will help to reveal matters facing the marginalized in the historical context of those short stories, which is the primary focus of cultural materialism.</w:t>
      </w:r>
    </w:p>
    <w:p w14:paraId="4ADC82E4" w14:textId="77777777" w:rsidR="00F8164F" w:rsidRPr="00A73975" w:rsidRDefault="00F8164F">
      <w:pPr>
        <w:pStyle w:val="NormalWeb"/>
        <w:spacing w:line="480" w:lineRule="auto"/>
        <w:jc w:val="both"/>
        <w:rPr>
          <w:rFonts w:asciiTheme="majorBidi" w:hAnsiTheme="majorBidi" w:cstheme="majorBidi"/>
          <w:color w:val="000000"/>
          <w:rPrChange w:id="732" w:author="Data system" w:date="2018-06-09T01:25:00Z">
            <w:rPr>
              <w:rFonts w:asciiTheme="majorBidi" w:hAnsiTheme="majorBidi" w:cstheme="majorBidi"/>
              <w:color w:val="000000"/>
            </w:rPr>
          </w:rPrChange>
        </w:rPr>
        <w:pPrChange w:id="733" w:author="Data system" w:date="2018-05-28T18:43:00Z">
          <w:pPr>
            <w:pStyle w:val="NormalWeb"/>
            <w:spacing w:line="480" w:lineRule="auto"/>
          </w:pPr>
        </w:pPrChange>
      </w:pPr>
    </w:p>
    <w:p w14:paraId="08963621" w14:textId="77777777" w:rsidR="00F8164F" w:rsidRPr="00A73975" w:rsidRDefault="00F8164F">
      <w:pPr>
        <w:pStyle w:val="NormalWeb"/>
        <w:spacing w:line="480" w:lineRule="auto"/>
        <w:jc w:val="both"/>
        <w:rPr>
          <w:rFonts w:asciiTheme="majorBidi" w:hAnsiTheme="majorBidi" w:cstheme="majorBidi"/>
          <w:color w:val="000000"/>
          <w:rPrChange w:id="734" w:author="Data system" w:date="2018-06-09T01:25:00Z">
            <w:rPr>
              <w:rFonts w:asciiTheme="majorBidi" w:hAnsiTheme="majorBidi" w:cstheme="majorBidi"/>
              <w:color w:val="000000"/>
            </w:rPr>
          </w:rPrChange>
        </w:rPr>
        <w:pPrChange w:id="735" w:author="Data system" w:date="2018-05-28T18:43:00Z">
          <w:pPr>
            <w:pStyle w:val="NormalWeb"/>
            <w:spacing w:line="480" w:lineRule="auto"/>
          </w:pPr>
        </w:pPrChange>
      </w:pPr>
    </w:p>
    <w:p w14:paraId="05A7468A" w14:textId="77777777" w:rsidR="00F8164F" w:rsidRPr="00A73975" w:rsidRDefault="00F8164F">
      <w:pPr>
        <w:pStyle w:val="NormalWeb"/>
        <w:spacing w:line="480" w:lineRule="auto"/>
        <w:jc w:val="both"/>
        <w:rPr>
          <w:rFonts w:asciiTheme="majorBidi" w:hAnsiTheme="majorBidi" w:cstheme="majorBidi"/>
          <w:color w:val="000000"/>
          <w:rPrChange w:id="736" w:author="Data system" w:date="2018-06-09T01:25:00Z">
            <w:rPr>
              <w:rFonts w:asciiTheme="majorBidi" w:hAnsiTheme="majorBidi" w:cstheme="majorBidi"/>
              <w:color w:val="000000"/>
            </w:rPr>
          </w:rPrChange>
        </w:rPr>
        <w:pPrChange w:id="737" w:author="Data system" w:date="2018-05-28T18:43:00Z">
          <w:pPr>
            <w:pStyle w:val="NormalWeb"/>
            <w:spacing w:line="480" w:lineRule="auto"/>
          </w:pPr>
        </w:pPrChange>
      </w:pPr>
    </w:p>
    <w:p w14:paraId="7D49D899" w14:textId="77777777" w:rsidR="00F8164F" w:rsidRPr="00A73975" w:rsidRDefault="00F8164F">
      <w:pPr>
        <w:pStyle w:val="NormalWeb"/>
        <w:spacing w:line="480" w:lineRule="auto"/>
        <w:jc w:val="both"/>
        <w:rPr>
          <w:rFonts w:asciiTheme="majorBidi" w:hAnsiTheme="majorBidi" w:cstheme="majorBidi"/>
          <w:color w:val="000000"/>
          <w:rPrChange w:id="738" w:author="Data system" w:date="2018-06-09T01:25:00Z">
            <w:rPr>
              <w:rFonts w:asciiTheme="majorBidi" w:hAnsiTheme="majorBidi" w:cstheme="majorBidi"/>
              <w:color w:val="000000"/>
            </w:rPr>
          </w:rPrChange>
        </w:rPr>
        <w:pPrChange w:id="739" w:author="Data system" w:date="2018-05-28T18:43:00Z">
          <w:pPr>
            <w:pStyle w:val="NormalWeb"/>
            <w:spacing w:line="480" w:lineRule="auto"/>
          </w:pPr>
        </w:pPrChange>
      </w:pPr>
    </w:p>
    <w:p w14:paraId="150755D4" w14:textId="77777777" w:rsidR="009C4E94" w:rsidRPr="00A73975" w:rsidRDefault="00F8164F">
      <w:pPr>
        <w:spacing w:line="480" w:lineRule="auto"/>
        <w:ind w:left="360"/>
        <w:jc w:val="both"/>
        <w:rPr>
          <w:rFonts w:asciiTheme="majorBidi" w:hAnsiTheme="majorBidi" w:cstheme="majorBidi"/>
          <w:b/>
          <w:bCs/>
          <w:sz w:val="24"/>
          <w:szCs w:val="24"/>
          <w:rPrChange w:id="740" w:author="Data system" w:date="2018-06-09T01:25:00Z">
            <w:rPr>
              <w:rFonts w:asciiTheme="majorBidi" w:hAnsiTheme="majorBidi" w:cstheme="majorBidi"/>
              <w:b/>
              <w:bCs/>
              <w:sz w:val="24"/>
              <w:szCs w:val="24"/>
            </w:rPr>
          </w:rPrChange>
        </w:rPr>
        <w:pPrChange w:id="741" w:author="Data system" w:date="2018-05-28T18:43:00Z">
          <w:pPr>
            <w:spacing w:line="480" w:lineRule="auto"/>
            <w:ind w:left="360"/>
          </w:pPr>
        </w:pPrChange>
      </w:pPr>
      <w:r w:rsidRPr="00A73975">
        <w:rPr>
          <w:rFonts w:asciiTheme="majorBidi" w:hAnsiTheme="majorBidi" w:cstheme="majorBidi"/>
          <w:b/>
          <w:bCs/>
          <w:sz w:val="24"/>
          <w:szCs w:val="24"/>
          <w:rPrChange w:id="742" w:author="Data system" w:date="2018-06-09T01:25:00Z">
            <w:rPr>
              <w:rFonts w:asciiTheme="majorBidi" w:hAnsiTheme="majorBidi" w:cstheme="majorBidi"/>
              <w:b/>
              <w:bCs/>
              <w:sz w:val="24"/>
              <w:szCs w:val="24"/>
            </w:rPr>
          </w:rPrChange>
        </w:rPr>
        <w:t xml:space="preserve">7- </w:t>
      </w:r>
      <w:r w:rsidR="00556751" w:rsidRPr="00A73975">
        <w:rPr>
          <w:rFonts w:asciiTheme="majorBidi" w:hAnsiTheme="majorBidi" w:cstheme="majorBidi"/>
          <w:b/>
          <w:bCs/>
          <w:sz w:val="24"/>
          <w:szCs w:val="24"/>
          <w:rPrChange w:id="743" w:author="Data system" w:date="2018-06-09T01:25:00Z">
            <w:rPr>
              <w:rFonts w:asciiTheme="majorBidi" w:hAnsiTheme="majorBidi" w:cstheme="majorBidi"/>
              <w:b/>
              <w:bCs/>
              <w:sz w:val="24"/>
              <w:szCs w:val="24"/>
            </w:rPr>
          </w:rPrChange>
        </w:rPr>
        <w:t>Anticipant Findings</w:t>
      </w:r>
      <w:r w:rsidRPr="00A73975">
        <w:rPr>
          <w:rFonts w:asciiTheme="majorBidi" w:hAnsiTheme="majorBidi" w:cstheme="majorBidi"/>
          <w:b/>
          <w:bCs/>
          <w:sz w:val="24"/>
          <w:szCs w:val="24"/>
          <w:rPrChange w:id="744" w:author="Data system" w:date="2018-06-09T01:25:00Z">
            <w:rPr>
              <w:rFonts w:asciiTheme="majorBidi" w:hAnsiTheme="majorBidi" w:cstheme="majorBidi"/>
              <w:b/>
              <w:bCs/>
              <w:sz w:val="24"/>
              <w:szCs w:val="24"/>
            </w:rPr>
          </w:rPrChange>
        </w:rPr>
        <w:t>:</w:t>
      </w:r>
    </w:p>
    <w:p w14:paraId="55745D63" w14:textId="77777777" w:rsidR="009B7061" w:rsidRPr="00A73975" w:rsidRDefault="009B7061">
      <w:pPr>
        <w:pStyle w:val="NormalWeb"/>
        <w:spacing w:line="480" w:lineRule="auto"/>
        <w:jc w:val="both"/>
        <w:rPr>
          <w:rFonts w:asciiTheme="majorBidi" w:hAnsiTheme="majorBidi" w:cstheme="majorBidi"/>
          <w:color w:val="000000"/>
          <w:rPrChange w:id="745" w:author="Data system" w:date="2018-06-09T01:25:00Z">
            <w:rPr>
              <w:rFonts w:asciiTheme="majorBidi" w:hAnsiTheme="majorBidi" w:cstheme="majorBidi"/>
              <w:color w:val="000000"/>
            </w:rPr>
          </w:rPrChange>
        </w:rPr>
        <w:pPrChange w:id="746" w:author="Data system" w:date="2018-05-28T18:43:00Z">
          <w:pPr>
            <w:pStyle w:val="NormalWeb"/>
            <w:spacing w:line="480" w:lineRule="auto"/>
          </w:pPr>
        </w:pPrChange>
      </w:pPr>
      <w:r w:rsidRPr="00A73975">
        <w:rPr>
          <w:rFonts w:asciiTheme="majorBidi" w:hAnsiTheme="majorBidi" w:cstheme="majorBidi"/>
          <w:color w:val="000000"/>
          <w:rPrChange w:id="747" w:author="Data system" w:date="2018-06-09T01:25:00Z">
            <w:rPr>
              <w:rFonts w:asciiTheme="majorBidi" w:hAnsiTheme="majorBidi" w:cstheme="majorBidi"/>
              <w:color w:val="000000"/>
            </w:rPr>
          </w:rPrChange>
        </w:rPr>
        <w:t xml:space="preserve">A majority of the selected stories are set in British India. The analysis of these selected short stories from a cultural materialist perspective will help reveal how British imperialism affected the local people of British India. It will also help expose the social evils that existed in the societies of British India. For example, the short </w:t>
      </w:r>
      <w:proofErr w:type="gramStart"/>
      <w:r w:rsidRPr="00A73975">
        <w:rPr>
          <w:rFonts w:asciiTheme="majorBidi" w:hAnsiTheme="majorBidi" w:cstheme="majorBidi"/>
          <w:color w:val="000000"/>
          <w:rPrChange w:id="748" w:author="Data system" w:date="2018-06-09T01:25:00Z">
            <w:rPr>
              <w:rFonts w:asciiTheme="majorBidi" w:hAnsiTheme="majorBidi" w:cstheme="majorBidi"/>
              <w:color w:val="000000"/>
            </w:rPr>
          </w:rPrChange>
        </w:rPr>
        <w:t>story, “In Flood Time,” one can already identify</w:t>
      </w:r>
      <w:proofErr w:type="gramEnd"/>
      <w:r w:rsidRPr="00A73975">
        <w:rPr>
          <w:rFonts w:asciiTheme="majorBidi" w:hAnsiTheme="majorBidi" w:cstheme="majorBidi"/>
          <w:color w:val="000000"/>
          <w:rPrChange w:id="749" w:author="Data system" w:date="2018-06-09T01:25:00Z">
            <w:rPr>
              <w:rFonts w:asciiTheme="majorBidi" w:hAnsiTheme="majorBidi" w:cstheme="majorBidi"/>
              <w:color w:val="000000"/>
            </w:rPr>
          </w:rPrChange>
        </w:rPr>
        <w:t xml:space="preserve"> the religious discrimination present in the society that prevents two lovers from living happily together. Additionally, "The Wreck of Visigoth" already shows the division of people into social classes and maybe races. Moreover, the study will show how militarism affected minds of young people in the late 19</w:t>
      </w:r>
      <w:r w:rsidRPr="00A73975">
        <w:rPr>
          <w:rFonts w:asciiTheme="majorBidi" w:hAnsiTheme="majorBidi" w:cstheme="majorBidi"/>
          <w:color w:val="000000"/>
          <w:vertAlign w:val="superscript"/>
          <w:rPrChange w:id="750" w:author="Data system" w:date="2018-06-09T01:25:00Z">
            <w:rPr>
              <w:rFonts w:asciiTheme="majorBidi" w:hAnsiTheme="majorBidi" w:cstheme="majorBidi"/>
              <w:color w:val="000000"/>
              <w:vertAlign w:val="superscript"/>
            </w:rPr>
          </w:rPrChange>
        </w:rPr>
        <w:t>th</w:t>
      </w:r>
      <w:r w:rsidRPr="00A73975">
        <w:rPr>
          <w:rFonts w:asciiTheme="majorBidi" w:hAnsiTheme="majorBidi" w:cstheme="majorBidi"/>
          <w:color w:val="000000"/>
          <w:rPrChange w:id="751" w:author="Data system" w:date="2018-06-09T01:25:00Z">
            <w:rPr>
              <w:rFonts w:asciiTheme="majorBidi" w:hAnsiTheme="majorBidi" w:cstheme="majorBidi"/>
              <w:color w:val="000000"/>
            </w:rPr>
          </w:rPrChange>
        </w:rPr>
        <w:t xml:space="preserve"> century. For example, in the story, “With the Main Guard,” one wonders how these men value their roles as army officers, such that they leave their cool temperate homes to come endure the high temperatures and heat waves of British India. The study will also reveal why ladies of the 19</w:t>
      </w:r>
      <w:r w:rsidRPr="00A73975">
        <w:rPr>
          <w:rFonts w:asciiTheme="majorBidi" w:hAnsiTheme="majorBidi" w:cstheme="majorBidi"/>
          <w:color w:val="000000"/>
          <w:vertAlign w:val="superscript"/>
          <w:rPrChange w:id="752" w:author="Data system" w:date="2018-06-09T01:25:00Z">
            <w:rPr>
              <w:rFonts w:asciiTheme="majorBidi" w:hAnsiTheme="majorBidi" w:cstheme="majorBidi"/>
              <w:color w:val="000000"/>
              <w:vertAlign w:val="superscript"/>
            </w:rPr>
          </w:rPrChange>
        </w:rPr>
        <w:t>th</w:t>
      </w:r>
      <w:r w:rsidRPr="00A73975">
        <w:rPr>
          <w:rFonts w:asciiTheme="majorBidi" w:hAnsiTheme="majorBidi" w:cstheme="majorBidi"/>
          <w:color w:val="000000"/>
          <w:rPrChange w:id="753" w:author="Data system" w:date="2018-06-09T01:25:00Z">
            <w:rPr>
              <w:rFonts w:asciiTheme="majorBidi" w:hAnsiTheme="majorBidi" w:cstheme="majorBidi"/>
              <w:color w:val="000000"/>
            </w:rPr>
          </w:rPrChange>
        </w:rPr>
        <w:t xml:space="preserve"> century loved military men as revealed shown by the stories, “Black Jack” and “Poor Dear Mama.” In the end, this study will contribute further to our understanding of British imperialism and militarism from the eyes of British settler (Rudyard Kipling) in British India, who is considered part of the dominant force, under cultural materialism.</w:t>
      </w:r>
    </w:p>
    <w:p w14:paraId="6C2F81B8" w14:textId="77777777" w:rsidR="009B7061" w:rsidRPr="00A73975" w:rsidRDefault="009B7061">
      <w:pPr>
        <w:pStyle w:val="NormalWeb"/>
        <w:spacing w:line="480" w:lineRule="auto"/>
        <w:jc w:val="both"/>
        <w:rPr>
          <w:ins w:id="754" w:author="Data system" w:date="2018-05-28T18:35:00Z"/>
          <w:rFonts w:asciiTheme="majorBidi" w:hAnsiTheme="majorBidi" w:cstheme="majorBidi"/>
          <w:color w:val="000000"/>
          <w:rPrChange w:id="755" w:author="Data system" w:date="2018-06-09T01:25:00Z">
            <w:rPr>
              <w:ins w:id="756" w:author="Data system" w:date="2018-05-28T18:35:00Z"/>
              <w:rFonts w:asciiTheme="majorBidi" w:hAnsiTheme="majorBidi" w:cstheme="majorBidi"/>
              <w:color w:val="000000"/>
            </w:rPr>
          </w:rPrChange>
        </w:rPr>
        <w:pPrChange w:id="757" w:author="Data system" w:date="2018-05-28T18:43:00Z">
          <w:pPr>
            <w:pStyle w:val="NormalWeb"/>
            <w:spacing w:line="480" w:lineRule="auto"/>
          </w:pPr>
        </w:pPrChange>
      </w:pPr>
      <w:r w:rsidRPr="00A73975">
        <w:rPr>
          <w:rFonts w:asciiTheme="majorBidi" w:hAnsiTheme="majorBidi" w:cstheme="majorBidi"/>
          <w:color w:val="000000"/>
          <w:rPrChange w:id="758" w:author="Data system" w:date="2018-06-09T01:25:00Z">
            <w:rPr>
              <w:rFonts w:asciiTheme="majorBidi" w:hAnsiTheme="majorBidi" w:cstheme="majorBidi"/>
              <w:color w:val="000000"/>
            </w:rPr>
          </w:rPrChange>
        </w:rPr>
        <w:t>Actually, Rudyard Kipling is a renowned writer, who lived between the late nineteenth and early twentieth centuries. His short stories were mainly set in British India. Raymond Williams is a distinguished literary critic. He laid the foundation for cultural materialism, a theory that elevated the significance of the non-aesthetic value of literature in the analysis of works of literature. This proposal puts the basis for research that will use Williams' theory of cultural materialism to analyze the selected works of Rudyard Kipling. Hopefully, the theory will help unravel the dominant positions in those short stories and also help identify the marginal voices that are subdued in those works.</w:t>
      </w:r>
    </w:p>
    <w:p w14:paraId="7590591D" w14:textId="77777777" w:rsidR="000A4961" w:rsidRPr="00A73975" w:rsidRDefault="000A4961">
      <w:pPr>
        <w:pStyle w:val="NormalWeb"/>
        <w:spacing w:line="480" w:lineRule="auto"/>
        <w:ind w:firstLine="0"/>
        <w:jc w:val="both"/>
        <w:rPr>
          <w:rFonts w:asciiTheme="majorBidi" w:hAnsiTheme="majorBidi" w:cstheme="majorBidi"/>
          <w:color w:val="000000"/>
          <w:rPrChange w:id="759" w:author="Data system" w:date="2018-06-09T01:25:00Z">
            <w:rPr>
              <w:rFonts w:asciiTheme="majorBidi" w:hAnsiTheme="majorBidi" w:cstheme="majorBidi"/>
              <w:color w:val="000000"/>
            </w:rPr>
          </w:rPrChange>
        </w:rPr>
        <w:pPrChange w:id="760" w:author="Data system" w:date="2018-05-28T18:43:00Z">
          <w:pPr>
            <w:pStyle w:val="NormalWeb"/>
            <w:spacing w:line="480" w:lineRule="auto"/>
          </w:pPr>
        </w:pPrChange>
      </w:pPr>
    </w:p>
    <w:p w14:paraId="3DB7B5AE" w14:textId="77777777" w:rsidR="009B7061" w:rsidRPr="00A73975" w:rsidDel="00F53782" w:rsidRDefault="009B7061">
      <w:pPr>
        <w:pStyle w:val="NormalWeb"/>
        <w:spacing w:line="480" w:lineRule="auto"/>
        <w:jc w:val="center"/>
        <w:rPr>
          <w:del w:id="761" w:author="Data system" w:date="2018-05-30T13:05:00Z"/>
          <w:rFonts w:asciiTheme="majorBidi" w:hAnsiTheme="majorBidi" w:cstheme="majorBidi"/>
          <w:i/>
          <w:iCs/>
          <w:color w:val="000000"/>
          <w:rPrChange w:id="762" w:author="Data system" w:date="2018-06-09T01:25:00Z">
            <w:rPr>
              <w:del w:id="763" w:author="Data system" w:date="2018-05-30T13:05:00Z"/>
              <w:rFonts w:asciiTheme="majorBidi" w:hAnsiTheme="majorBidi" w:cstheme="majorBidi"/>
              <w:color w:val="000000"/>
            </w:rPr>
          </w:rPrChange>
        </w:rPr>
        <w:pPrChange w:id="764" w:author="Data system" w:date="2018-05-30T12:49:00Z">
          <w:pPr>
            <w:pStyle w:val="NormalWeb"/>
            <w:spacing w:line="480" w:lineRule="auto"/>
          </w:pPr>
        </w:pPrChange>
      </w:pPr>
    </w:p>
    <w:p w14:paraId="4BC1AFB3" w14:textId="77777777" w:rsidR="0066654C" w:rsidRPr="00A73975" w:rsidDel="00F53782" w:rsidRDefault="0066654C">
      <w:pPr>
        <w:spacing w:line="480" w:lineRule="auto"/>
        <w:ind w:firstLine="360"/>
        <w:jc w:val="both"/>
        <w:rPr>
          <w:del w:id="765" w:author="Data system" w:date="2018-05-30T13:05:00Z"/>
          <w:rFonts w:asciiTheme="majorBidi" w:hAnsiTheme="majorBidi" w:cstheme="majorBidi"/>
          <w:sz w:val="24"/>
          <w:szCs w:val="24"/>
        </w:rPr>
        <w:pPrChange w:id="766" w:author="Data system" w:date="2018-05-28T18:43:00Z">
          <w:pPr>
            <w:spacing w:line="480" w:lineRule="auto"/>
            <w:ind w:firstLine="360"/>
          </w:pPr>
        </w:pPrChange>
      </w:pPr>
    </w:p>
    <w:p w14:paraId="607E378C" w14:textId="77777777" w:rsidR="0066654C" w:rsidRPr="005603BF" w:rsidRDefault="0066654C">
      <w:pPr>
        <w:spacing w:line="480" w:lineRule="auto"/>
        <w:ind w:firstLine="360"/>
        <w:jc w:val="both"/>
        <w:rPr>
          <w:rFonts w:asciiTheme="majorBidi" w:hAnsiTheme="majorBidi" w:cstheme="majorBidi"/>
          <w:sz w:val="24"/>
          <w:szCs w:val="24"/>
        </w:rPr>
        <w:pPrChange w:id="767" w:author="Data system" w:date="2018-05-28T18:43:00Z">
          <w:pPr>
            <w:spacing w:line="480" w:lineRule="auto"/>
            <w:ind w:firstLine="360"/>
          </w:pPr>
        </w:pPrChange>
      </w:pPr>
    </w:p>
    <w:p w14:paraId="6525E7AC" w14:textId="77777777" w:rsidR="00B064B2" w:rsidRPr="00A73975" w:rsidRDefault="00B064B2">
      <w:pPr>
        <w:spacing w:line="480" w:lineRule="auto"/>
        <w:ind w:firstLine="360"/>
        <w:jc w:val="both"/>
        <w:rPr>
          <w:rFonts w:asciiTheme="majorBidi" w:hAnsiTheme="majorBidi" w:cstheme="majorBidi"/>
          <w:sz w:val="24"/>
          <w:szCs w:val="24"/>
          <w:rPrChange w:id="768" w:author="Data system" w:date="2018-06-09T01:25:00Z">
            <w:rPr>
              <w:rFonts w:asciiTheme="majorBidi" w:hAnsiTheme="majorBidi" w:cstheme="majorBidi"/>
              <w:sz w:val="24"/>
              <w:szCs w:val="24"/>
            </w:rPr>
          </w:rPrChange>
        </w:rPr>
        <w:pPrChange w:id="769" w:author="Data system" w:date="2018-05-28T18:43:00Z">
          <w:pPr>
            <w:spacing w:line="480" w:lineRule="auto"/>
            <w:ind w:firstLine="360"/>
          </w:pPr>
        </w:pPrChange>
      </w:pPr>
    </w:p>
    <w:p w14:paraId="7A35AE50" w14:textId="77777777" w:rsidR="004E3D48" w:rsidRPr="00A73975" w:rsidRDefault="004E3D48">
      <w:pPr>
        <w:spacing w:line="480" w:lineRule="auto"/>
        <w:ind w:firstLine="360"/>
        <w:jc w:val="both"/>
        <w:rPr>
          <w:rFonts w:asciiTheme="majorBidi" w:hAnsiTheme="majorBidi" w:cstheme="majorBidi"/>
          <w:sz w:val="24"/>
          <w:szCs w:val="24"/>
          <w:rPrChange w:id="770" w:author="Data system" w:date="2018-06-09T01:25:00Z">
            <w:rPr>
              <w:rFonts w:asciiTheme="majorBidi" w:hAnsiTheme="majorBidi" w:cstheme="majorBidi"/>
              <w:sz w:val="24"/>
              <w:szCs w:val="24"/>
            </w:rPr>
          </w:rPrChange>
        </w:rPr>
        <w:pPrChange w:id="771" w:author="Data system" w:date="2018-05-28T18:43:00Z">
          <w:pPr>
            <w:spacing w:line="480" w:lineRule="auto"/>
            <w:ind w:firstLine="360"/>
          </w:pPr>
        </w:pPrChange>
      </w:pPr>
    </w:p>
    <w:p w14:paraId="786D246D" w14:textId="77777777" w:rsidR="004E3D48" w:rsidRPr="00A73975" w:rsidRDefault="004E3D48">
      <w:pPr>
        <w:spacing w:line="480" w:lineRule="auto"/>
        <w:ind w:firstLine="360"/>
        <w:jc w:val="both"/>
        <w:rPr>
          <w:rFonts w:asciiTheme="majorBidi" w:hAnsiTheme="majorBidi" w:cstheme="majorBidi"/>
          <w:sz w:val="24"/>
          <w:szCs w:val="24"/>
          <w:rPrChange w:id="772" w:author="Data system" w:date="2018-06-09T01:25:00Z">
            <w:rPr>
              <w:rFonts w:asciiTheme="majorBidi" w:hAnsiTheme="majorBidi" w:cstheme="majorBidi"/>
              <w:sz w:val="24"/>
              <w:szCs w:val="24"/>
            </w:rPr>
          </w:rPrChange>
        </w:rPr>
        <w:pPrChange w:id="773" w:author="Data system" w:date="2018-05-28T18:43:00Z">
          <w:pPr>
            <w:spacing w:line="480" w:lineRule="auto"/>
            <w:ind w:firstLine="360"/>
          </w:pPr>
        </w:pPrChange>
      </w:pPr>
    </w:p>
    <w:p w14:paraId="0E1B630F" w14:textId="77777777" w:rsidR="004E3D48" w:rsidRPr="00A73975" w:rsidRDefault="004E3D48">
      <w:pPr>
        <w:spacing w:line="480" w:lineRule="auto"/>
        <w:ind w:firstLine="360"/>
        <w:jc w:val="both"/>
        <w:rPr>
          <w:rFonts w:asciiTheme="majorBidi" w:hAnsiTheme="majorBidi" w:cstheme="majorBidi"/>
          <w:sz w:val="24"/>
          <w:szCs w:val="24"/>
          <w:rPrChange w:id="774" w:author="Data system" w:date="2018-06-09T01:25:00Z">
            <w:rPr>
              <w:rFonts w:asciiTheme="majorBidi" w:hAnsiTheme="majorBidi" w:cstheme="majorBidi"/>
              <w:sz w:val="24"/>
              <w:szCs w:val="24"/>
            </w:rPr>
          </w:rPrChange>
        </w:rPr>
        <w:pPrChange w:id="775" w:author="Data system" w:date="2018-05-28T18:43:00Z">
          <w:pPr>
            <w:spacing w:line="480" w:lineRule="auto"/>
            <w:ind w:firstLine="360"/>
          </w:pPr>
        </w:pPrChange>
      </w:pPr>
    </w:p>
    <w:p w14:paraId="4BB3FADC" w14:textId="77777777" w:rsidR="004E3D48" w:rsidRPr="00A73975" w:rsidRDefault="004E3D48">
      <w:pPr>
        <w:spacing w:line="480" w:lineRule="auto"/>
        <w:ind w:firstLine="360"/>
        <w:jc w:val="both"/>
        <w:rPr>
          <w:rFonts w:asciiTheme="majorBidi" w:hAnsiTheme="majorBidi" w:cstheme="majorBidi"/>
          <w:sz w:val="24"/>
          <w:szCs w:val="24"/>
          <w:rPrChange w:id="776" w:author="Data system" w:date="2018-06-09T01:25:00Z">
            <w:rPr>
              <w:rFonts w:asciiTheme="majorBidi" w:hAnsiTheme="majorBidi" w:cstheme="majorBidi"/>
              <w:sz w:val="24"/>
              <w:szCs w:val="24"/>
            </w:rPr>
          </w:rPrChange>
        </w:rPr>
        <w:pPrChange w:id="777" w:author="Data system" w:date="2018-05-28T18:43:00Z">
          <w:pPr>
            <w:spacing w:line="480" w:lineRule="auto"/>
            <w:ind w:firstLine="360"/>
          </w:pPr>
        </w:pPrChange>
      </w:pPr>
    </w:p>
    <w:p w14:paraId="52AB9D8B" w14:textId="77777777" w:rsidR="004E3D48" w:rsidRPr="00A73975" w:rsidRDefault="004E3D48">
      <w:pPr>
        <w:spacing w:line="480" w:lineRule="auto"/>
        <w:ind w:firstLine="360"/>
        <w:jc w:val="both"/>
        <w:rPr>
          <w:rFonts w:asciiTheme="majorBidi" w:hAnsiTheme="majorBidi" w:cstheme="majorBidi"/>
          <w:sz w:val="24"/>
          <w:szCs w:val="24"/>
          <w:rPrChange w:id="778" w:author="Data system" w:date="2018-06-09T01:25:00Z">
            <w:rPr>
              <w:rFonts w:asciiTheme="majorBidi" w:hAnsiTheme="majorBidi" w:cstheme="majorBidi"/>
              <w:sz w:val="24"/>
              <w:szCs w:val="24"/>
            </w:rPr>
          </w:rPrChange>
        </w:rPr>
        <w:pPrChange w:id="779" w:author="Data system" w:date="2018-05-28T18:43:00Z">
          <w:pPr>
            <w:spacing w:line="480" w:lineRule="auto"/>
            <w:ind w:firstLine="360"/>
          </w:pPr>
        </w:pPrChange>
      </w:pPr>
    </w:p>
    <w:p w14:paraId="1CC7AC40" w14:textId="77777777" w:rsidR="004E3D48" w:rsidRPr="00A73975" w:rsidRDefault="004E3D48">
      <w:pPr>
        <w:spacing w:line="480" w:lineRule="auto"/>
        <w:ind w:firstLine="360"/>
        <w:jc w:val="both"/>
        <w:rPr>
          <w:rFonts w:asciiTheme="majorBidi" w:hAnsiTheme="majorBidi" w:cstheme="majorBidi"/>
          <w:sz w:val="24"/>
          <w:szCs w:val="24"/>
          <w:rPrChange w:id="780" w:author="Data system" w:date="2018-06-09T01:25:00Z">
            <w:rPr>
              <w:rFonts w:asciiTheme="majorBidi" w:hAnsiTheme="majorBidi" w:cstheme="majorBidi"/>
              <w:sz w:val="24"/>
              <w:szCs w:val="24"/>
            </w:rPr>
          </w:rPrChange>
        </w:rPr>
        <w:pPrChange w:id="781" w:author="Data system" w:date="2018-05-28T18:43:00Z">
          <w:pPr>
            <w:spacing w:line="480" w:lineRule="auto"/>
            <w:ind w:firstLine="360"/>
          </w:pPr>
        </w:pPrChange>
      </w:pPr>
    </w:p>
    <w:p w14:paraId="3327C30E" w14:textId="77777777" w:rsidR="004E3D48" w:rsidRPr="00A73975" w:rsidRDefault="004E3D48">
      <w:pPr>
        <w:spacing w:line="480" w:lineRule="auto"/>
        <w:ind w:firstLine="360"/>
        <w:jc w:val="both"/>
        <w:rPr>
          <w:rFonts w:asciiTheme="majorBidi" w:hAnsiTheme="majorBidi" w:cstheme="majorBidi"/>
          <w:sz w:val="24"/>
          <w:szCs w:val="24"/>
          <w:rPrChange w:id="782" w:author="Data system" w:date="2018-06-09T01:25:00Z">
            <w:rPr>
              <w:rFonts w:asciiTheme="majorBidi" w:hAnsiTheme="majorBidi" w:cstheme="majorBidi"/>
              <w:sz w:val="24"/>
              <w:szCs w:val="24"/>
            </w:rPr>
          </w:rPrChange>
        </w:rPr>
        <w:pPrChange w:id="783" w:author="Data system" w:date="2018-05-28T18:43:00Z">
          <w:pPr>
            <w:spacing w:line="480" w:lineRule="auto"/>
            <w:ind w:firstLine="360"/>
          </w:pPr>
        </w:pPrChange>
      </w:pPr>
    </w:p>
    <w:p w14:paraId="1772C595" w14:textId="77777777" w:rsidR="004E3D48" w:rsidRPr="00A73975" w:rsidRDefault="004E3D48">
      <w:pPr>
        <w:spacing w:line="480" w:lineRule="auto"/>
        <w:ind w:firstLine="360"/>
        <w:jc w:val="both"/>
        <w:rPr>
          <w:rFonts w:asciiTheme="majorBidi" w:hAnsiTheme="majorBidi" w:cstheme="majorBidi"/>
          <w:sz w:val="24"/>
          <w:szCs w:val="24"/>
          <w:rPrChange w:id="784" w:author="Data system" w:date="2018-06-09T01:25:00Z">
            <w:rPr>
              <w:rFonts w:asciiTheme="majorBidi" w:hAnsiTheme="majorBidi" w:cstheme="majorBidi"/>
              <w:sz w:val="24"/>
              <w:szCs w:val="24"/>
            </w:rPr>
          </w:rPrChange>
        </w:rPr>
        <w:pPrChange w:id="785" w:author="Data system" w:date="2018-05-28T18:43:00Z">
          <w:pPr>
            <w:spacing w:line="480" w:lineRule="auto"/>
            <w:ind w:firstLine="360"/>
          </w:pPr>
        </w:pPrChange>
      </w:pPr>
    </w:p>
    <w:p w14:paraId="2912A246" w14:textId="77777777" w:rsidR="004E3D48" w:rsidRPr="00A73975" w:rsidRDefault="004E3D48">
      <w:pPr>
        <w:spacing w:line="480" w:lineRule="auto"/>
        <w:ind w:firstLine="360"/>
        <w:jc w:val="both"/>
        <w:rPr>
          <w:rFonts w:asciiTheme="majorBidi" w:hAnsiTheme="majorBidi" w:cstheme="majorBidi"/>
          <w:sz w:val="24"/>
          <w:szCs w:val="24"/>
          <w:rPrChange w:id="786" w:author="Data system" w:date="2018-06-09T01:25:00Z">
            <w:rPr>
              <w:rFonts w:asciiTheme="majorBidi" w:hAnsiTheme="majorBidi" w:cstheme="majorBidi"/>
              <w:sz w:val="24"/>
              <w:szCs w:val="24"/>
            </w:rPr>
          </w:rPrChange>
        </w:rPr>
        <w:pPrChange w:id="787" w:author="Data system" w:date="2018-05-28T18:43:00Z">
          <w:pPr>
            <w:spacing w:line="480" w:lineRule="auto"/>
            <w:ind w:firstLine="360"/>
          </w:pPr>
        </w:pPrChange>
      </w:pPr>
    </w:p>
    <w:p w14:paraId="4AE8134C" w14:textId="77777777" w:rsidR="004E3D48" w:rsidRPr="00A73975" w:rsidRDefault="004E3D48">
      <w:pPr>
        <w:spacing w:line="480" w:lineRule="auto"/>
        <w:ind w:firstLine="360"/>
        <w:jc w:val="both"/>
        <w:rPr>
          <w:rFonts w:asciiTheme="majorBidi" w:hAnsiTheme="majorBidi" w:cstheme="majorBidi"/>
          <w:sz w:val="24"/>
          <w:szCs w:val="24"/>
          <w:rPrChange w:id="788" w:author="Data system" w:date="2018-06-09T01:25:00Z">
            <w:rPr>
              <w:rFonts w:asciiTheme="majorBidi" w:hAnsiTheme="majorBidi" w:cstheme="majorBidi"/>
              <w:sz w:val="24"/>
              <w:szCs w:val="24"/>
            </w:rPr>
          </w:rPrChange>
        </w:rPr>
        <w:pPrChange w:id="789" w:author="Data system" w:date="2018-05-28T18:43:00Z">
          <w:pPr>
            <w:spacing w:line="480" w:lineRule="auto"/>
            <w:ind w:firstLine="360"/>
          </w:pPr>
        </w:pPrChange>
      </w:pPr>
    </w:p>
    <w:p w14:paraId="44392978" w14:textId="77777777" w:rsidR="004E3D48" w:rsidRPr="00A73975" w:rsidRDefault="004E3D48">
      <w:pPr>
        <w:spacing w:line="480" w:lineRule="auto"/>
        <w:ind w:firstLine="360"/>
        <w:jc w:val="both"/>
        <w:rPr>
          <w:rFonts w:asciiTheme="majorBidi" w:hAnsiTheme="majorBidi" w:cstheme="majorBidi"/>
          <w:sz w:val="24"/>
          <w:szCs w:val="24"/>
          <w:rPrChange w:id="790" w:author="Data system" w:date="2018-06-09T01:25:00Z">
            <w:rPr>
              <w:rFonts w:asciiTheme="majorBidi" w:hAnsiTheme="majorBidi" w:cstheme="majorBidi"/>
              <w:sz w:val="24"/>
              <w:szCs w:val="24"/>
            </w:rPr>
          </w:rPrChange>
        </w:rPr>
        <w:pPrChange w:id="791" w:author="Data system" w:date="2018-05-28T18:43:00Z">
          <w:pPr>
            <w:spacing w:line="480" w:lineRule="auto"/>
            <w:ind w:firstLine="360"/>
          </w:pPr>
        </w:pPrChange>
      </w:pPr>
    </w:p>
    <w:p w14:paraId="5FF8B8C8" w14:textId="77777777" w:rsidR="004E3D48" w:rsidRPr="00A73975" w:rsidRDefault="004E3D48">
      <w:pPr>
        <w:spacing w:line="480" w:lineRule="auto"/>
        <w:ind w:firstLine="360"/>
        <w:jc w:val="both"/>
        <w:rPr>
          <w:rFonts w:asciiTheme="majorBidi" w:hAnsiTheme="majorBidi" w:cstheme="majorBidi"/>
          <w:sz w:val="24"/>
          <w:szCs w:val="24"/>
          <w:rPrChange w:id="792" w:author="Data system" w:date="2018-06-09T01:25:00Z">
            <w:rPr>
              <w:rFonts w:asciiTheme="majorBidi" w:hAnsiTheme="majorBidi" w:cstheme="majorBidi"/>
              <w:sz w:val="24"/>
              <w:szCs w:val="24"/>
            </w:rPr>
          </w:rPrChange>
        </w:rPr>
        <w:pPrChange w:id="793" w:author="Data system" w:date="2018-05-28T18:43:00Z">
          <w:pPr>
            <w:spacing w:line="480" w:lineRule="auto"/>
            <w:ind w:firstLine="360"/>
          </w:pPr>
        </w:pPrChange>
      </w:pPr>
    </w:p>
    <w:p w14:paraId="63D5C8D7" w14:textId="77777777" w:rsidR="004E3D48" w:rsidRPr="00A73975" w:rsidRDefault="004E3D48">
      <w:pPr>
        <w:spacing w:line="480" w:lineRule="auto"/>
        <w:ind w:firstLine="360"/>
        <w:jc w:val="both"/>
        <w:rPr>
          <w:rFonts w:asciiTheme="majorBidi" w:hAnsiTheme="majorBidi" w:cstheme="majorBidi"/>
          <w:sz w:val="24"/>
          <w:szCs w:val="24"/>
          <w:rPrChange w:id="794" w:author="Data system" w:date="2018-06-09T01:25:00Z">
            <w:rPr>
              <w:rFonts w:asciiTheme="majorBidi" w:hAnsiTheme="majorBidi" w:cstheme="majorBidi"/>
              <w:sz w:val="24"/>
              <w:szCs w:val="24"/>
            </w:rPr>
          </w:rPrChange>
        </w:rPr>
        <w:pPrChange w:id="795" w:author="Data system" w:date="2018-05-28T18:43:00Z">
          <w:pPr>
            <w:spacing w:line="480" w:lineRule="auto"/>
            <w:ind w:firstLine="360"/>
          </w:pPr>
        </w:pPrChange>
      </w:pPr>
    </w:p>
    <w:p w14:paraId="1B86C76F" w14:textId="77777777" w:rsidR="00C51866" w:rsidRPr="00A73975" w:rsidRDefault="006E5A58">
      <w:pPr>
        <w:spacing w:line="480" w:lineRule="auto"/>
        <w:ind w:left="360"/>
        <w:jc w:val="both"/>
        <w:rPr>
          <w:rFonts w:asciiTheme="majorBidi" w:hAnsiTheme="majorBidi" w:cstheme="majorBidi"/>
          <w:b/>
          <w:bCs/>
          <w:sz w:val="24"/>
          <w:szCs w:val="24"/>
          <w:rPrChange w:id="796" w:author="Data system" w:date="2018-06-09T01:25:00Z">
            <w:rPr>
              <w:rFonts w:asciiTheme="majorBidi" w:hAnsiTheme="majorBidi" w:cstheme="majorBidi"/>
              <w:b/>
              <w:bCs/>
              <w:sz w:val="24"/>
              <w:szCs w:val="24"/>
            </w:rPr>
          </w:rPrChange>
        </w:rPr>
        <w:pPrChange w:id="797" w:author="Data system" w:date="2018-05-28T18:43:00Z">
          <w:pPr>
            <w:spacing w:line="480" w:lineRule="auto"/>
            <w:ind w:left="360"/>
          </w:pPr>
        </w:pPrChange>
      </w:pPr>
      <w:r w:rsidRPr="00A73975">
        <w:rPr>
          <w:rFonts w:asciiTheme="majorBidi" w:hAnsiTheme="majorBidi" w:cstheme="majorBidi"/>
          <w:b/>
          <w:bCs/>
          <w:sz w:val="24"/>
          <w:szCs w:val="24"/>
          <w:rPrChange w:id="798" w:author="Data system" w:date="2018-06-09T01:25:00Z">
            <w:rPr>
              <w:rFonts w:asciiTheme="majorBidi" w:hAnsiTheme="majorBidi" w:cstheme="majorBidi"/>
              <w:b/>
              <w:bCs/>
              <w:sz w:val="24"/>
              <w:szCs w:val="24"/>
            </w:rPr>
          </w:rPrChange>
        </w:rPr>
        <w:t xml:space="preserve">8- </w:t>
      </w:r>
      <w:r w:rsidR="00C51866" w:rsidRPr="00A73975">
        <w:rPr>
          <w:rFonts w:asciiTheme="majorBidi" w:hAnsiTheme="majorBidi" w:cstheme="majorBidi"/>
          <w:b/>
          <w:bCs/>
          <w:sz w:val="24"/>
          <w:szCs w:val="24"/>
          <w:rPrChange w:id="799" w:author="Data system" w:date="2018-06-09T01:25:00Z">
            <w:rPr>
              <w:rFonts w:asciiTheme="majorBidi" w:hAnsiTheme="majorBidi" w:cstheme="majorBidi"/>
              <w:b/>
              <w:bCs/>
              <w:sz w:val="24"/>
              <w:szCs w:val="24"/>
            </w:rPr>
          </w:rPrChange>
        </w:rPr>
        <w:t>T</w:t>
      </w:r>
      <w:r w:rsidRPr="00A73975">
        <w:rPr>
          <w:rFonts w:asciiTheme="majorBidi" w:hAnsiTheme="majorBidi" w:cstheme="majorBidi"/>
          <w:b/>
          <w:bCs/>
          <w:sz w:val="24"/>
          <w:szCs w:val="24"/>
          <w:rPrChange w:id="800" w:author="Data system" w:date="2018-06-09T01:25:00Z">
            <w:rPr>
              <w:rFonts w:asciiTheme="majorBidi" w:hAnsiTheme="majorBidi" w:cstheme="majorBidi"/>
              <w:b/>
              <w:bCs/>
              <w:sz w:val="24"/>
              <w:szCs w:val="24"/>
            </w:rPr>
          </w:rPrChange>
        </w:rPr>
        <w:t>hesis</w:t>
      </w:r>
      <w:r w:rsidR="00C51866" w:rsidRPr="00A73975">
        <w:rPr>
          <w:rFonts w:asciiTheme="majorBidi" w:hAnsiTheme="majorBidi" w:cstheme="majorBidi"/>
          <w:b/>
          <w:bCs/>
          <w:sz w:val="24"/>
          <w:szCs w:val="24"/>
          <w:rPrChange w:id="801" w:author="Data system" w:date="2018-06-09T01:25:00Z">
            <w:rPr>
              <w:rFonts w:asciiTheme="majorBidi" w:hAnsiTheme="majorBidi" w:cstheme="majorBidi"/>
              <w:b/>
              <w:bCs/>
              <w:sz w:val="24"/>
              <w:szCs w:val="24"/>
            </w:rPr>
          </w:rPrChange>
        </w:rPr>
        <w:t xml:space="preserve"> Outline</w:t>
      </w:r>
      <w:r w:rsidRPr="00A73975">
        <w:rPr>
          <w:rFonts w:asciiTheme="majorBidi" w:hAnsiTheme="majorBidi" w:cstheme="majorBidi"/>
          <w:b/>
          <w:bCs/>
          <w:sz w:val="24"/>
          <w:szCs w:val="24"/>
          <w:rPrChange w:id="802" w:author="Data system" w:date="2018-06-09T01:25:00Z">
            <w:rPr>
              <w:rFonts w:asciiTheme="majorBidi" w:hAnsiTheme="majorBidi" w:cstheme="majorBidi"/>
              <w:b/>
              <w:bCs/>
              <w:sz w:val="24"/>
              <w:szCs w:val="24"/>
            </w:rPr>
          </w:rPrChange>
        </w:rPr>
        <w:t>:</w:t>
      </w:r>
    </w:p>
    <w:p w14:paraId="1C9DB34F" w14:textId="77777777" w:rsidR="00C51866" w:rsidRPr="00A73975" w:rsidRDefault="00C51866">
      <w:pPr>
        <w:pStyle w:val="ListParagraph"/>
        <w:spacing w:line="600" w:lineRule="auto"/>
        <w:jc w:val="both"/>
        <w:rPr>
          <w:rFonts w:asciiTheme="majorBidi" w:hAnsiTheme="majorBidi" w:cstheme="majorBidi"/>
          <w:sz w:val="24"/>
          <w:szCs w:val="24"/>
          <w:rPrChange w:id="803" w:author="Data system" w:date="2018-06-09T01:25:00Z">
            <w:rPr>
              <w:rFonts w:asciiTheme="majorBidi" w:hAnsiTheme="majorBidi" w:cstheme="majorBidi"/>
              <w:sz w:val="24"/>
              <w:szCs w:val="24"/>
            </w:rPr>
          </w:rPrChange>
        </w:rPr>
        <w:pPrChange w:id="804" w:author="Data system" w:date="2018-05-28T18:43:00Z">
          <w:pPr>
            <w:pStyle w:val="ListParagraph"/>
            <w:spacing w:line="600" w:lineRule="auto"/>
          </w:pPr>
        </w:pPrChange>
      </w:pPr>
      <w:r w:rsidRPr="00A73975">
        <w:rPr>
          <w:rFonts w:asciiTheme="majorBidi" w:hAnsiTheme="majorBidi" w:cstheme="majorBidi"/>
          <w:sz w:val="24"/>
          <w:szCs w:val="24"/>
          <w:rPrChange w:id="805" w:author="Data system" w:date="2018-06-09T01:25:00Z">
            <w:rPr>
              <w:rFonts w:asciiTheme="majorBidi" w:hAnsiTheme="majorBidi" w:cstheme="majorBidi"/>
              <w:sz w:val="24"/>
              <w:szCs w:val="24"/>
            </w:rPr>
          </w:rPrChange>
        </w:rPr>
        <w:t>Chapter one: Introduction</w:t>
      </w:r>
    </w:p>
    <w:p w14:paraId="68F4AA33" w14:textId="77777777" w:rsidR="00C51866" w:rsidRPr="00A73975" w:rsidRDefault="00C51866">
      <w:pPr>
        <w:pStyle w:val="ListParagraph"/>
        <w:spacing w:line="600" w:lineRule="auto"/>
        <w:jc w:val="both"/>
        <w:rPr>
          <w:rFonts w:asciiTheme="majorBidi" w:hAnsiTheme="majorBidi" w:cstheme="majorBidi"/>
          <w:sz w:val="24"/>
          <w:szCs w:val="24"/>
          <w:rPrChange w:id="806" w:author="Data system" w:date="2018-06-09T01:25:00Z">
            <w:rPr>
              <w:rFonts w:asciiTheme="majorBidi" w:hAnsiTheme="majorBidi" w:cstheme="majorBidi"/>
              <w:sz w:val="24"/>
              <w:szCs w:val="24"/>
            </w:rPr>
          </w:rPrChange>
        </w:rPr>
        <w:pPrChange w:id="807" w:author="Data system" w:date="2018-05-28T18:43:00Z">
          <w:pPr>
            <w:pStyle w:val="ListParagraph"/>
            <w:spacing w:line="600" w:lineRule="auto"/>
          </w:pPr>
        </w:pPrChange>
      </w:pPr>
      <w:r w:rsidRPr="00A73975">
        <w:rPr>
          <w:rFonts w:asciiTheme="majorBidi" w:hAnsiTheme="majorBidi" w:cstheme="majorBidi"/>
          <w:sz w:val="24"/>
          <w:szCs w:val="24"/>
          <w:rPrChange w:id="808" w:author="Data system" w:date="2018-06-09T01:25:00Z">
            <w:rPr>
              <w:rFonts w:asciiTheme="majorBidi" w:hAnsiTheme="majorBidi" w:cstheme="majorBidi"/>
              <w:sz w:val="24"/>
              <w:szCs w:val="24"/>
            </w:rPr>
          </w:rPrChange>
        </w:rPr>
        <w:t xml:space="preserve">Chapter two: </w:t>
      </w:r>
      <w:r w:rsidR="002163B2" w:rsidRPr="00A73975">
        <w:rPr>
          <w:rFonts w:asciiTheme="majorBidi" w:hAnsiTheme="majorBidi" w:cstheme="majorBidi"/>
          <w:sz w:val="24"/>
          <w:szCs w:val="24"/>
          <w:rPrChange w:id="809" w:author="Data system" w:date="2018-06-09T01:25:00Z">
            <w:rPr>
              <w:rFonts w:asciiTheme="majorBidi" w:hAnsiTheme="majorBidi" w:cstheme="majorBidi"/>
              <w:sz w:val="24"/>
              <w:szCs w:val="24"/>
            </w:rPr>
          </w:rPrChange>
        </w:rPr>
        <w:t>The definition of imperialism and its effects on the literary works of the end of nineteenth century</w:t>
      </w:r>
    </w:p>
    <w:p w14:paraId="0D3251D4" w14:textId="77777777" w:rsidR="002163B2" w:rsidRPr="00A73975" w:rsidRDefault="002163B2">
      <w:pPr>
        <w:pStyle w:val="ListParagraph"/>
        <w:spacing w:line="600" w:lineRule="auto"/>
        <w:jc w:val="both"/>
        <w:rPr>
          <w:rFonts w:asciiTheme="majorBidi" w:hAnsiTheme="majorBidi" w:cstheme="majorBidi"/>
          <w:sz w:val="24"/>
          <w:szCs w:val="24"/>
          <w:rPrChange w:id="810" w:author="Data system" w:date="2018-06-09T01:25:00Z">
            <w:rPr>
              <w:rFonts w:asciiTheme="majorBidi" w:hAnsiTheme="majorBidi" w:cstheme="majorBidi"/>
              <w:sz w:val="24"/>
              <w:szCs w:val="24"/>
            </w:rPr>
          </w:rPrChange>
        </w:rPr>
        <w:pPrChange w:id="811" w:author="Data system" w:date="2018-05-28T18:43:00Z">
          <w:pPr>
            <w:pStyle w:val="ListParagraph"/>
            <w:spacing w:line="600" w:lineRule="auto"/>
          </w:pPr>
        </w:pPrChange>
      </w:pPr>
      <w:r w:rsidRPr="00A73975">
        <w:rPr>
          <w:rFonts w:asciiTheme="majorBidi" w:hAnsiTheme="majorBidi" w:cstheme="majorBidi"/>
          <w:sz w:val="24"/>
          <w:szCs w:val="24"/>
          <w:rPrChange w:id="812" w:author="Data system" w:date="2018-06-09T01:25:00Z">
            <w:rPr>
              <w:rFonts w:asciiTheme="majorBidi" w:hAnsiTheme="majorBidi" w:cstheme="majorBidi"/>
              <w:sz w:val="24"/>
              <w:szCs w:val="24"/>
            </w:rPr>
          </w:rPrChange>
        </w:rPr>
        <w:t>Chapter three: Kipling and his relationship with the imperial world</w:t>
      </w:r>
    </w:p>
    <w:p w14:paraId="5E79E9B0" w14:textId="77777777" w:rsidR="00C51866" w:rsidRPr="00A73975" w:rsidRDefault="00C51866">
      <w:pPr>
        <w:pStyle w:val="ListParagraph"/>
        <w:spacing w:line="600" w:lineRule="auto"/>
        <w:jc w:val="both"/>
        <w:rPr>
          <w:rFonts w:asciiTheme="majorBidi" w:hAnsiTheme="majorBidi" w:cstheme="majorBidi"/>
          <w:sz w:val="24"/>
          <w:szCs w:val="24"/>
          <w:rPrChange w:id="813" w:author="Data system" w:date="2018-06-09T01:25:00Z">
            <w:rPr>
              <w:rFonts w:asciiTheme="majorBidi" w:hAnsiTheme="majorBidi" w:cstheme="majorBidi"/>
              <w:sz w:val="24"/>
              <w:szCs w:val="24"/>
            </w:rPr>
          </w:rPrChange>
        </w:rPr>
        <w:pPrChange w:id="814" w:author="Data system" w:date="2018-05-28T18:43:00Z">
          <w:pPr>
            <w:pStyle w:val="ListParagraph"/>
            <w:spacing w:line="600" w:lineRule="auto"/>
          </w:pPr>
        </w:pPrChange>
      </w:pPr>
      <w:r w:rsidRPr="00A73975">
        <w:rPr>
          <w:rFonts w:asciiTheme="majorBidi" w:hAnsiTheme="majorBidi" w:cstheme="majorBidi"/>
          <w:sz w:val="24"/>
          <w:szCs w:val="24"/>
          <w:rPrChange w:id="815" w:author="Data system" w:date="2018-06-09T01:25:00Z">
            <w:rPr>
              <w:rFonts w:asciiTheme="majorBidi" w:hAnsiTheme="majorBidi" w:cstheme="majorBidi"/>
              <w:sz w:val="24"/>
              <w:szCs w:val="24"/>
            </w:rPr>
          </w:rPrChange>
        </w:rPr>
        <w:t xml:space="preserve">Chapter </w:t>
      </w:r>
      <w:r w:rsidR="002163B2" w:rsidRPr="00A73975">
        <w:rPr>
          <w:rFonts w:asciiTheme="majorBidi" w:hAnsiTheme="majorBidi" w:cstheme="majorBidi"/>
          <w:sz w:val="24"/>
          <w:szCs w:val="24"/>
          <w:rPrChange w:id="816" w:author="Data system" w:date="2018-06-09T01:25:00Z">
            <w:rPr>
              <w:rFonts w:asciiTheme="majorBidi" w:hAnsiTheme="majorBidi" w:cstheme="majorBidi"/>
              <w:sz w:val="24"/>
              <w:szCs w:val="24"/>
            </w:rPr>
          </w:rPrChange>
        </w:rPr>
        <w:t>Four</w:t>
      </w:r>
      <w:r w:rsidRPr="00A73975">
        <w:rPr>
          <w:rFonts w:asciiTheme="majorBidi" w:hAnsiTheme="majorBidi" w:cstheme="majorBidi"/>
          <w:sz w:val="24"/>
          <w:szCs w:val="24"/>
          <w:rPrChange w:id="817" w:author="Data system" w:date="2018-06-09T01:25:00Z">
            <w:rPr>
              <w:rFonts w:asciiTheme="majorBidi" w:hAnsiTheme="majorBidi" w:cstheme="majorBidi"/>
              <w:sz w:val="24"/>
              <w:szCs w:val="24"/>
            </w:rPr>
          </w:rPrChange>
        </w:rPr>
        <w:t xml:space="preserve">: Cultural Materialism and Kipling’s </w:t>
      </w:r>
      <w:r w:rsidR="002163B2" w:rsidRPr="00A73975">
        <w:rPr>
          <w:rFonts w:asciiTheme="majorBidi" w:hAnsiTheme="majorBidi" w:cstheme="majorBidi"/>
          <w:sz w:val="24"/>
          <w:szCs w:val="24"/>
          <w:rPrChange w:id="818" w:author="Data system" w:date="2018-06-09T01:25:00Z">
            <w:rPr>
              <w:rFonts w:asciiTheme="majorBidi" w:hAnsiTheme="majorBidi" w:cstheme="majorBidi"/>
              <w:sz w:val="24"/>
              <w:szCs w:val="24"/>
            </w:rPr>
          </w:rPrChange>
        </w:rPr>
        <w:t>s</w:t>
      </w:r>
      <w:r w:rsidRPr="00A73975">
        <w:rPr>
          <w:rFonts w:asciiTheme="majorBidi" w:hAnsiTheme="majorBidi" w:cstheme="majorBidi"/>
          <w:sz w:val="24"/>
          <w:szCs w:val="24"/>
          <w:rPrChange w:id="819" w:author="Data system" w:date="2018-06-09T01:25:00Z">
            <w:rPr>
              <w:rFonts w:asciiTheme="majorBidi" w:hAnsiTheme="majorBidi" w:cstheme="majorBidi"/>
              <w:sz w:val="24"/>
              <w:szCs w:val="24"/>
            </w:rPr>
          </w:rPrChange>
        </w:rPr>
        <w:t xml:space="preserve">elected </w:t>
      </w:r>
      <w:r w:rsidR="002163B2" w:rsidRPr="00A73975">
        <w:rPr>
          <w:rFonts w:asciiTheme="majorBidi" w:hAnsiTheme="majorBidi" w:cstheme="majorBidi"/>
          <w:sz w:val="24"/>
          <w:szCs w:val="24"/>
          <w:rPrChange w:id="820" w:author="Data system" w:date="2018-06-09T01:25:00Z">
            <w:rPr>
              <w:rFonts w:asciiTheme="majorBidi" w:hAnsiTheme="majorBidi" w:cstheme="majorBidi"/>
              <w:sz w:val="24"/>
              <w:szCs w:val="24"/>
            </w:rPr>
          </w:rPrChange>
        </w:rPr>
        <w:t xml:space="preserve">short </w:t>
      </w:r>
      <w:r w:rsidRPr="00A73975">
        <w:rPr>
          <w:rFonts w:asciiTheme="majorBidi" w:hAnsiTheme="majorBidi" w:cstheme="majorBidi"/>
          <w:sz w:val="24"/>
          <w:szCs w:val="24"/>
          <w:rPrChange w:id="821" w:author="Data system" w:date="2018-06-09T01:25:00Z">
            <w:rPr>
              <w:rFonts w:asciiTheme="majorBidi" w:hAnsiTheme="majorBidi" w:cstheme="majorBidi"/>
              <w:sz w:val="24"/>
              <w:szCs w:val="24"/>
            </w:rPr>
          </w:rPrChange>
        </w:rPr>
        <w:t>stories</w:t>
      </w:r>
    </w:p>
    <w:p w14:paraId="0606DD35" w14:textId="77777777" w:rsidR="00C51866" w:rsidRPr="00A73975" w:rsidRDefault="00C51866">
      <w:pPr>
        <w:pStyle w:val="ListParagraph"/>
        <w:spacing w:line="600" w:lineRule="auto"/>
        <w:jc w:val="both"/>
        <w:rPr>
          <w:rFonts w:asciiTheme="majorBidi" w:hAnsiTheme="majorBidi" w:cstheme="majorBidi"/>
          <w:sz w:val="24"/>
          <w:szCs w:val="24"/>
          <w:rPrChange w:id="822" w:author="Data system" w:date="2018-06-09T01:25:00Z">
            <w:rPr>
              <w:rFonts w:asciiTheme="majorBidi" w:hAnsiTheme="majorBidi" w:cstheme="majorBidi"/>
              <w:sz w:val="24"/>
              <w:szCs w:val="24"/>
            </w:rPr>
          </w:rPrChange>
        </w:rPr>
        <w:pPrChange w:id="823" w:author="Data system" w:date="2018-05-28T18:43:00Z">
          <w:pPr>
            <w:pStyle w:val="ListParagraph"/>
            <w:spacing w:line="600" w:lineRule="auto"/>
          </w:pPr>
        </w:pPrChange>
      </w:pPr>
      <w:r w:rsidRPr="00A73975">
        <w:rPr>
          <w:rFonts w:asciiTheme="majorBidi" w:hAnsiTheme="majorBidi" w:cstheme="majorBidi"/>
          <w:sz w:val="24"/>
          <w:szCs w:val="24"/>
          <w:rPrChange w:id="824" w:author="Data system" w:date="2018-06-09T01:25:00Z">
            <w:rPr>
              <w:rFonts w:asciiTheme="majorBidi" w:hAnsiTheme="majorBidi" w:cstheme="majorBidi"/>
              <w:sz w:val="24"/>
              <w:szCs w:val="24"/>
            </w:rPr>
          </w:rPrChange>
        </w:rPr>
        <w:t xml:space="preserve">Chapter </w:t>
      </w:r>
      <w:r w:rsidR="002163B2" w:rsidRPr="00A73975">
        <w:rPr>
          <w:rFonts w:asciiTheme="majorBidi" w:hAnsiTheme="majorBidi" w:cstheme="majorBidi"/>
          <w:sz w:val="24"/>
          <w:szCs w:val="24"/>
          <w:rPrChange w:id="825" w:author="Data system" w:date="2018-06-09T01:25:00Z">
            <w:rPr>
              <w:rFonts w:asciiTheme="majorBidi" w:hAnsiTheme="majorBidi" w:cstheme="majorBidi"/>
              <w:sz w:val="24"/>
              <w:szCs w:val="24"/>
            </w:rPr>
          </w:rPrChange>
        </w:rPr>
        <w:t>five</w:t>
      </w:r>
      <w:r w:rsidRPr="00A73975">
        <w:rPr>
          <w:rFonts w:asciiTheme="majorBidi" w:hAnsiTheme="majorBidi" w:cstheme="majorBidi"/>
          <w:sz w:val="24"/>
          <w:szCs w:val="24"/>
          <w:rPrChange w:id="826" w:author="Data system" w:date="2018-06-09T01:25:00Z">
            <w:rPr>
              <w:rFonts w:asciiTheme="majorBidi" w:hAnsiTheme="majorBidi" w:cstheme="majorBidi"/>
              <w:sz w:val="24"/>
              <w:szCs w:val="24"/>
            </w:rPr>
          </w:rPrChange>
        </w:rPr>
        <w:t xml:space="preserve">: Conclusion  </w:t>
      </w:r>
    </w:p>
    <w:p w14:paraId="5060ECAE" w14:textId="77777777" w:rsidR="00BE5402" w:rsidRPr="00A73975" w:rsidRDefault="00BE5402">
      <w:pPr>
        <w:pStyle w:val="ListParagraph"/>
        <w:spacing w:line="600" w:lineRule="auto"/>
        <w:jc w:val="both"/>
        <w:rPr>
          <w:rFonts w:asciiTheme="majorBidi" w:hAnsiTheme="majorBidi" w:cstheme="majorBidi"/>
          <w:sz w:val="24"/>
          <w:szCs w:val="24"/>
          <w:rPrChange w:id="827" w:author="Data system" w:date="2018-06-09T01:25:00Z">
            <w:rPr>
              <w:rFonts w:asciiTheme="majorBidi" w:hAnsiTheme="majorBidi" w:cstheme="majorBidi"/>
              <w:sz w:val="24"/>
              <w:szCs w:val="24"/>
            </w:rPr>
          </w:rPrChange>
        </w:rPr>
        <w:pPrChange w:id="828" w:author="Data system" w:date="2018-05-28T18:43:00Z">
          <w:pPr>
            <w:pStyle w:val="ListParagraph"/>
            <w:spacing w:line="600" w:lineRule="auto"/>
          </w:pPr>
        </w:pPrChange>
      </w:pPr>
    </w:p>
    <w:p w14:paraId="3164B26B" w14:textId="77777777" w:rsidR="004E3D48" w:rsidRPr="00A73975" w:rsidRDefault="004E3D48">
      <w:pPr>
        <w:pStyle w:val="ListParagraph"/>
        <w:spacing w:line="600" w:lineRule="auto"/>
        <w:jc w:val="both"/>
        <w:rPr>
          <w:rFonts w:asciiTheme="majorBidi" w:hAnsiTheme="majorBidi" w:cstheme="majorBidi"/>
          <w:sz w:val="24"/>
          <w:szCs w:val="24"/>
          <w:rPrChange w:id="829" w:author="Data system" w:date="2018-06-09T01:25:00Z">
            <w:rPr>
              <w:rFonts w:asciiTheme="majorBidi" w:hAnsiTheme="majorBidi" w:cstheme="majorBidi"/>
              <w:sz w:val="24"/>
              <w:szCs w:val="24"/>
            </w:rPr>
          </w:rPrChange>
        </w:rPr>
        <w:pPrChange w:id="830" w:author="Data system" w:date="2018-05-28T18:43:00Z">
          <w:pPr>
            <w:pStyle w:val="ListParagraph"/>
            <w:spacing w:line="600" w:lineRule="auto"/>
          </w:pPr>
        </w:pPrChange>
      </w:pPr>
    </w:p>
    <w:p w14:paraId="7F1D793A" w14:textId="77777777" w:rsidR="004E3D48" w:rsidRPr="00A73975" w:rsidRDefault="004E3D48">
      <w:pPr>
        <w:pStyle w:val="ListParagraph"/>
        <w:spacing w:line="600" w:lineRule="auto"/>
        <w:jc w:val="both"/>
        <w:rPr>
          <w:rFonts w:asciiTheme="majorBidi" w:hAnsiTheme="majorBidi" w:cstheme="majorBidi"/>
          <w:sz w:val="24"/>
          <w:szCs w:val="24"/>
          <w:rPrChange w:id="831" w:author="Data system" w:date="2018-06-09T01:25:00Z">
            <w:rPr>
              <w:rFonts w:asciiTheme="majorBidi" w:hAnsiTheme="majorBidi" w:cstheme="majorBidi"/>
              <w:sz w:val="24"/>
              <w:szCs w:val="24"/>
            </w:rPr>
          </w:rPrChange>
        </w:rPr>
        <w:pPrChange w:id="832" w:author="Data system" w:date="2018-05-28T18:43:00Z">
          <w:pPr>
            <w:pStyle w:val="ListParagraph"/>
            <w:spacing w:line="600" w:lineRule="auto"/>
          </w:pPr>
        </w:pPrChange>
      </w:pPr>
    </w:p>
    <w:p w14:paraId="28C0956A" w14:textId="77777777" w:rsidR="004E3D48" w:rsidRPr="00A73975" w:rsidRDefault="004E3D48">
      <w:pPr>
        <w:pStyle w:val="ListParagraph"/>
        <w:spacing w:line="600" w:lineRule="auto"/>
        <w:jc w:val="both"/>
        <w:rPr>
          <w:rFonts w:asciiTheme="majorBidi" w:hAnsiTheme="majorBidi" w:cstheme="majorBidi"/>
          <w:sz w:val="24"/>
          <w:szCs w:val="24"/>
          <w:rPrChange w:id="833" w:author="Data system" w:date="2018-06-09T01:25:00Z">
            <w:rPr>
              <w:rFonts w:asciiTheme="majorBidi" w:hAnsiTheme="majorBidi" w:cstheme="majorBidi"/>
              <w:sz w:val="24"/>
              <w:szCs w:val="24"/>
            </w:rPr>
          </w:rPrChange>
        </w:rPr>
        <w:pPrChange w:id="834" w:author="Data system" w:date="2018-05-28T18:43:00Z">
          <w:pPr>
            <w:pStyle w:val="ListParagraph"/>
            <w:spacing w:line="600" w:lineRule="auto"/>
          </w:pPr>
        </w:pPrChange>
      </w:pPr>
    </w:p>
    <w:p w14:paraId="7F30DA59" w14:textId="77777777" w:rsidR="004E3D48" w:rsidRPr="00A73975" w:rsidRDefault="004E3D48">
      <w:pPr>
        <w:pStyle w:val="ListParagraph"/>
        <w:spacing w:line="600" w:lineRule="auto"/>
        <w:jc w:val="both"/>
        <w:rPr>
          <w:rFonts w:asciiTheme="majorBidi" w:hAnsiTheme="majorBidi" w:cstheme="majorBidi"/>
          <w:sz w:val="24"/>
          <w:szCs w:val="24"/>
          <w:rPrChange w:id="835" w:author="Data system" w:date="2018-06-09T01:25:00Z">
            <w:rPr>
              <w:rFonts w:asciiTheme="majorBidi" w:hAnsiTheme="majorBidi" w:cstheme="majorBidi"/>
              <w:sz w:val="24"/>
              <w:szCs w:val="24"/>
            </w:rPr>
          </w:rPrChange>
        </w:rPr>
        <w:pPrChange w:id="836" w:author="Data system" w:date="2018-05-28T18:43:00Z">
          <w:pPr>
            <w:pStyle w:val="ListParagraph"/>
            <w:spacing w:line="600" w:lineRule="auto"/>
          </w:pPr>
        </w:pPrChange>
      </w:pPr>
    </w:p>
    <w:p w14:paraId="1035762E" w14:textId="77777777" w:rsidR="004E3D48" w:rsidRPr="00A73975" w:rsidRDefault="004E3D48">
      <w:pPr>
        <w:pStyle w:val="ListParagraph"/>
        <w:spacing w:line="600" w:lineRule="auto"/>
        <w:jc w:val="both"/>
        <w:rPr>
          <w:rFonts w:asciiTheme="majorBidi" w:hAnsiTheme="majorBidi" w:cstheme="majorBidi"/>
          <w:sz w:val="24"/>
          <w:szCs w:val="24"/>
          <w:rPrChange w:id="837" w:author="Data system" w:date="2018-06-09T01:25:00Z">
            <w:rPr>
              <w:rFonts w:asciiTheme="majorBidi" w:hAnsiTheme="majorBidi" w:cstheme="majorBidi"/>
              <w:sz w:val="24"/>
              <w:szCs w:val="24"/>
            </w:rPr>
          </w:rPrChange>
        </w:rPr>
        <w:pPrChange w:id="838" w:author="Data system" w:date="2018-05-28T18:43:00Z">
          <w:pPr>
            <w:pStyle w:val="ListParagraph"/>
            <w:spacing w:line="600" w:lineRule="auto"/>
          </w:pPr>
        </w:pPrChange>
      </w:pPr>
    </w:p>
    <w:p w14:paraId="6E038146" w14:textId="77777777" w:rsidR="004E3D48" w:rsidRPr="00A73975" w:rsidRDefault="004E3D48">
      <w:pPr>
        <w:pStyle w:val="ListParagraph"/>
        <w:spacing w:line="600" w:lineRule="auto"/>
        <w:jc w:val="both"/>
        <w:rPr>
          <w:rFonts w:asciiTheme="majorBidi" w:hAnsiTheme="majorBidi" w:cstheme="majorBidi"/>
          <w:sz w:val="24"/>
          <w:szCs w:val="24"/>
          <w:rPrChange w:id="839" w:author="Data system" w:date="2018-06-09T01:25:00Z">
            <w:rPr>
              <w:rFonts w:asciiTheme="majorBidi" w:hAnsiTheme="majorBidi" w:cstheme="majorBidi"/>
              <w:sz w:val="24"/>
              <w:szCs w:val="24"/>
            </w:rPr>
          </w:rPrChange>
        </w:rPr>
        <w:pPrChange w:id="840" w:author="Data system" w:date="2018-05-28T18:43:00Z">
          <w:pPr>
            <w:pStyle w:val="ListParagraph"/>
            <w:spacing w:line="600" w:lineRule="auto"/>
          </w:pPr>
        </w:pPrChange>
      </w:pPr>
    </w:p>
    <w:p w14:paraId="17834DF9" w14:textId="77777777" w:rsidR="004E3D48" w:rsidRPr="00A73975" w:rsidRDefault="004E3D48">
      <w:pPr>
        <w:pStyle w:val="ListParagraph"/>
        <w:spacing w:line="600" w:lineRule="auto"/>
        <w:jc w:val="both"/>
        <w:rPr>
          <w:rFonts w:asciiTheme="majorBidi" w:hAnsiTheme="majorBidi" w:cstheme="majorBidi"/>
          <w:sz w:val="24"/>
          <w:szCs w:val="24"/>
          <w:rPrChange w:id="841" w:author="Data system" w:date="2018-06-09T01:25:00Z">
            <w:rPr>
              <w:rFonts w:asciiTheme="majorBidi" w:hAnsiTheme="majorBidi" w:cstheme="majorBidi"/>
              <w:sz w:val="24"/>
              <w:szCs w:val="24"/>
            </w:rPr>
          </w:rPrChange>
        </w:rPr>
        <w:pPrChange w:id="842" w:author="Data system" w:date="2018-05-28T18:43:00Z">
          <w:pPr>
            <w:pStyle w:val="ListParagraph"/>
            <w:spacing w:line="600" w:lineRule="auto"/>
          </w:pPr>
        </w:pPrChange>
      </w:pPr>
    </w:p>
    <w:p w14:paraId="23530088" w14:textId="77777777" w:rsidR="004E3D48" w:rsidRPr="00A73975" w:rsidRDefault="004E3D48">
      <w:pPr>
        <w:pStyle w:val="ListParagraph"/>
        <w:spacing w:line="600" w:lineRule="auto"/>
        <w:jc w:val="both"/>
        <w:rPr>
          <w:rFonts w:asciiTheme="majorBidi" w:hAnsiTheme="majorBidi" w:cstheme="majorBidi"/>
          <w:sz w:val="24"/>
          <w:szCs w:val="24"/>
          <w:rPrChange w:id="843" w:author="Data system" w:date="2018-06-09T01:25:00Z">
            <w:rPr>
              <w:rFonts w:asciiTheme="majorBidi" w:hAnsiTheme="majorBidi" w:cstheme="majorBidi"/>
              <w:sz w:val="24"/>
              <w:szCs w:val="24"/>
            </w:rPr>
          </w:rPrChange>
        </w:rPr>
        <w:pPrChange w:id="844" w:author="Data system" w:date="2018-05-28T18:43:00Z">
          <w:pPr>
            <w:pStyle w:val="ListParagraph"/>
            <w:spacing w:line="600" w:lineRule="auto"/>
          </w:pPr>
        </w:pPrChange>
      </w:pPr>
    </w:p>
    <w:p w14:paraId="4248284A" w14:textId="77777777" w:rsidR="004E3D48" w:rsidRPr="00A73975" w:rsidRDefault="004E3D48">
      <w:pPr>
        <w:pStyle w:val="ListParagraph"/>
        <w:spacing w:line="600" w:lineRule="auto"/>
        <w:jc w:val="both"/>
        <w:rPr>
          <w:rFonts w:asciiTheme="majorBidi" w:hAnsiTheme="majorBidi" w:cstheme="majorBidi"/>
          <w:sz w:val="24"/>
          <w:szCs w:val="24"/>
          <w:rPrChange w:id="845" w:author="Data system" w:date="2018-06-09T01:25:00Z">
            <w:rPr>
              <w:rFonts w:asciiTheme="majorBidi" w:hAnsiTheme="majorBidi" w:cstheme="majorBidi"/>
              <w:sz w:val="24"/>
              <w:szCs w:val="24"/>
            </w:rPr>
          </w:rPrChange>
        </w:rPr>
        <w:pPrChange w:id="846" w:author="Data system" w:date="2018-05-28T18:43:00Z">
          <w:pPr>
            <w:pStyle w:val="ListParagraph"/>
            <w:spacing w:line="600" w:lineRule="auto"/>
          </w:pPr>
        </w:pPrChange>
      </w:pPr>
    </w:p>
    <w:p w14:paraId="653E7247" w14:textId="77777777" w:rsidR="004E3D48" w:rsidRPr="00A73975" w:rsidRDefault="004E3D48">
      <w:pPr>
        <w:pStyle w:val="ListParagraph"/>
        <w:spacing w:line="600" w:lineRule="auto"/>
        <w:jc w:val="both"/>
        <w:rPr>
          <w:rFonts w:asciiTheme="majorBidi" w:hAnsiTheme="majorBidi" w:cstheme="majorBidi"/>
          <w:sz w:val="24"/>
          <w:szCs w:val="24"/>
          <w:rPrChange w:id="847" w:author="Data system" w:date="2018-06-09T01:25:00Z">
            <w:rPr>
              <w:rFonts w:asciiTheme="majorBidi" w:hAnsiTheme="majorBidi" w:cstheme="majorBidi"/>
              <w:sz w:val="24"/>
              <w:szCs w:val="24"/>
            </w:rPr>
          </w:rPrChange>
        </w:rPr>
        <w:pPrChange w:id="848" w:author="Data system" w:date="2018-05-28T18:43:00Z">
          <w:pPr>
            <w:pStyle w:val="ListParagraph"/>
            <w:spacing w:line="600" w:lineRule="auto"/>
          </w:pPr>
        </w:pPrChange>
      </w:pPr>
    </w:p>
    <w:p w14:paraId="27B2EE01" w14:textId="77777777" w:rsidR="004E3D48" w:rsidRPr="00A73975" w:rsidRDefault="004E3D48">
      <w:pPr>
        <w:pStyle w:val="ListParagraph"/>
        <w:spacing w:line="600" w:lineRule="auto"/>
        <w:jc w:val="both"/>
        <w:rPr>
          <w:rFonts w:asciiTheme="majorBidi" w:hAnsiTheme="majorBidi" w:cstheme="majorBidi"/>
          <w:sz w:val="24"/>
          <w:szCs w:val="24"/>
          <w:rPrChange w:id="849" w:author="Data system" w:date="2018-06-09T01:25:00Z">
            <w:rPr>
              <w:rFonts w:asciiTheme="majorBidi" w:hAnsiTheme="majorBidi" w:cstheme="majorBidi"/>
              <w:sz w:val="24"/>
              <w:szCs w:val="24"/>
            </w:rPr>
          </w:rPrChange>
        </w:rPr>
        <w:pPrChange w:id="850" w:author="Data system" w:date="2018-05-28T18:43:00Z">
          <w:pPr>
            <w:pStyle w:val="ListParagraph"/>
            <w:spacing w:line="600" w:lineRule="auto"/>
          </w:pPr>
        </w:pPrChange>
      </w:pPr>
    </w:p>
    <w:p w14:paraId="16615889" w14:textId="77777777" w:rsidR="00BE5402" w:rsidRPr="00A73975" w:rsidRDefault="004E3D48">
      <w:pPr>
        <w:spacing w:line="480" w:lineRule="auto"/>
        <w:ind w:left="360"/>
        <w:jc w:val="both"/>
        <w:rPr>
          <w:rFonts w:asciiTheme="majorBidi" w:hAnsiTheme="majorBidi" w:cstheme="majorBidi"/>
          <w:b/>
          <w:bCs/>
          <w:sz w:val="24"/>
          <w:szCs w:val="24"/>
        </w:rPr>
        <w:pPrChange w:id="851" w:author="Data system" w:date="2018-05-28T18:43:00Z">
          <w:pPr>
            <w:spacing w:line="480" w:lineRule="auto"/>
            <w:ind w:left="360"/>
          </w:pPr>
        </w:pPrChange>
      </w:pPr>
      <w:r w:rsidRPr="00A73975">
        <w:rPr>
          <w:rFonts w:asciiTheme="majorBidi" w:hAnsiTheme="majorBidi" w:cstheme="majorBidi"/>
          <w:b/>
          <w:bCs/>
          <w:sz w:val="24"/>
          <w:szCs w:val="24"/>
          <w:rPrChange w:id="852" w:author="Data system" w:date="2018-06-09T01:25:00Z">
            <w:rPr>
              <w:rFonts w:asciiTheme="majorBidi" w:hAnsiTheme="majorBidi" w:cstheme="majorBidi"/>
              <w:b/>
              <w:bCs/>
              <w:sz w:val="24"/>
              <w:szCs w:val="24"/>
            </w:rPr>
          </w:rPrChange>
        </w:rPr>
        <w:t xml:space="preserve">9- </w:t>
      </w:r>
      <w:commentRangeStart w:id="853"/>
      <w:r w:rsidR="00BE5402" w:rsidRPr="00A73975">
        <w:rPr>
          <w:rFonts w:asciiTheme="majorBidi" w:hAnsiTheme="majorBidi" w:cstheme="majorBidi"/>
          <w:b/>
          <w:bCs/>
          <w:sz w:val="24"/>
          <w:szCs w:val="24"/>
          <w:rPrChange w:id="854" w:author="Data system" w:date="2018-06-09T01:25:00Z">
            <w:rPr>
              <w:rFonts w:asciiTheme="majorBidi" w:hAnsiTheme="majorBidi" w:cstheme="majorBidi"/>
              <w:b/>
              <w:bCs/>
              <w:sz w:val="24"/>
              <w:szCs w:val="24"/>
            </w:rPr>
          </w:rPrChange>
        </w:rPr>
        <w:t>Preliminary Bibliography</w:t>
      </w:r>
      <w:r w:rsidRPr="00A73975">
        <w:rPr>
          <w:rFonts w:asciiTheme="majorBidi" w:hAnsiTheme="majorBidi" w:cstheme="majorBidi"/>
          <w:b/>
          <w:bCs/>
          <w:sz w:val="24"/>
          <w:szCs w:val="24"/>
          <w:rPrChange w:id="855" w:author="Data system" w:date="2018-06-09T01:25:00Z">
            <w:rPr>
              <w:rFonts w:asciiTheme="majorBidi" w:hAnsiTheme="majorBidi" w:cstheme="majorBidi"/>
              <w:b/>
              <w:bCs/>
              <w:sz w:val="24"/>
              <w:szCs w:val="24"/>
            </w:rPr>
          </w:rPrChange>
        </w:rPr>
        <w:t>:</w:t>
      </w:r>
      <w:commentRangeEnd w:id="853"/>
      <w:r w:rsidR="00E747EA" w:rsidRPr="00A73975">
        <w:rPr>
          <w:rStyle w:val="CommentReference"/>
          <w:rFonts w:asciiTheme="majorBidi" w:hAnsiTheme="majorBidi" w:cstheme="majorBidi"/>
          <w:sz w:val="24"/>
          <w:szCs w:val="24"/>
          <w:rtl/>
          <w:rPrChange w:id="856" w:author="Data system" w:date="2018-06-09T01:25:00Z">
            <w:rPr>
              <w:rStyle w:val="CommentReference"/>
              <w:rtl/>
            </w:rPr>
          </w:rPrChange>
        </w:rPr>
        <w:commentReference w:id="853"/>
      </w:r>
    </w:p>
    <w:p w14:paraId="2F8E2DC7" w14:textId="77777777" w:rsidR="009B7061" w:rsidRPr="00A73975" w:rsidRDefault="009B7061">
      <w:pPr>
        <w:pStyle w:val="NormalWeb"/>
        <w:spacing w:line="480" w:lineRule="auto"/>
        <w:jc w:val="both"/>
        <w:rPr>
          <w:rFonts w:asciiTheme="majorBidi" w:hAnsiTheme="majorBidi" w:cstheme="majorBidi"/>
          <w:color w:val="000000"/>
          <w:rPrChange w:id="857" w:author="Data system" w:date="2018-06-09T01:25:00Z">
            <w:rPr>
              <w:rFonts w:asciiTheme="majorBidi" w:hAnsiTheme="majorBidi" w:cstheme="majorBidi"/>
              <w:color w:val="000000"/>
            </w:rPr>
          </w:rPrChange>
        </w:rPr>
        <w:pPrChange w:id="858" w:author="Data system" w:date="2018-05-28T18:43:00Z">
          <w:pPr>
            <w:pStyle w:val="NormalWeb"/>
            <w:spacing w:line="480" w:lineRule="auto"/>
          </w:pPr>
        </w:pPrChange>
      </w:pPr>
      <w:proofErr w:type="gramStart"/>
      <w:r w:rsidRPr="00A73975">
        <w:rPr>
          <w:rFonts w:asciiTheme="majorBidi" w:hAnsiTheme="majorBidi" w:cstheme="majorBidi"/>
          <w:color w:val="000000"/>
        </w:rPr>
        <w:t>Biography.</w:t>
      </w:r>
      <w:proofErr w:type="gramEnd"/>
      <w:r w:rsidRPr="00A73975">
        <w:rPr>
          <w:rFonts w:asciiTheme="majorBidi" w:hAnsiTheme="majorBidi" w:cstheme="majorBidi"/>
          <w:color w:val="000000"/>
        </w:rPr>
        <w:t xml:space="preserve"> </w:t>
      </w:r>
      <w:r w:rsidRPr="005603BF">
        <w:rPr>
          <w:rFonts w:asciiTheme="majorBidi" w:hAnsiTheme="majorBidi" w:cstheme="majorBidi"/>
          <w:i/>
          <w:iCs/>
          <w:color w:val="000000"/>
        </w:rPr>
        <w:t>Rudyard Kipling</w:t>
      </w:r>
      <w:r w:rsidRPr="005603BF">
        <w:rPr>
          <w:rFonts w:asciiTheme="majorBidi" w:hAnsiTheme="majorBidi" w:cstheme="majorBidi"/>
          <w:color w:val="000000"/>
        </w:rPr>
        <w:t xml:space="preserve">. 27 April 2017. </w:t>
      </w:r>
      <w:proofErr w:type="gramStart"/>
      <w:r w:rsidRPr="005603BF">
        <w:rPr>
          <w:rFonts w:asciiTheme="majorBidi" w:hAnsiTheme="majorBidi" w:cstheme="majorBidi"/>
          <w:color w:val="000000"/>
        </w:rPr>
        <w:t>Web.</w:t>
      </w:r>
      <w:proofErr w:type="gramEnd"/>
      <w:r w:rsidRPr="005603BF">
        <w:rPr>
          <w:rFonts w:asciiTheme="majorBidi" w:hAnsiTheme="majorBidi" w:cstheme="majorBidi"/>
          <w:color w:val="000000"/>
        </w:rPr>
        <w:t xml:space="preserve"> 6 January 2018. &lt;https://www.biography.com/people/rudyard-kipling-9365581&gt;.</w:t>
      </w:r>
    </w:p>
    <w:p w14:paraId="7C7EF2FF" w14:textId="77777777" w:rsidR="009B7061" w:rsidRPr="00A73975" w:rsidRDefault="009B7061">
      <w:pPr>
        <w:pStyle w:val="NormalWeb"/>
        <w:spacing w:line="480" w:lineRule="auto"/>
        <w:jc w:val="both"/>
        <w:rPr>
          <w:rFonts w:asciiTheme="majorBidi" w:hAnsiTheme="majorBidi" w:cstheme="majorBidi"/>
          <w:color w:val="000000"/>
          <w:rPrChange w:id="859" w:author="Data system" w:date="2018-06-09T01:25:00Z">
            <w:rPr>
              <w:rFonts w:asciiTheme="majorBidi" w:hAnsiTheme="majorBidi" w:cstheme="majorBidi"/>
              <w:color w:val="000000"/>
            </w:rPr>
          </w:rPrChange>
        </w:rPr>
        <w:pPrChange w:id="860" w:author="Data system" w:date="2018-05-28T18:43:00Z">
          <w:pPr>
            <w:pStyle w:val="NormalWeb"/>
            <w:spacing w:line="480" w:lineRule="auto"/>
          </w:pPr>
        </w:pPrChange>
      </w:pPr>
      <w:proofErr w:type="spellStart"/>
      <w:r w:rsidRPr="00A73975">
        <w:rPr>
          <w:rFonts w:asciiTheme="majorBidi" w:hAnsiTheme="majorBidi" w:cstheme="majorBidi"/>
          <w:color w:val="000000"/>
          <w:rPrChange w:id="861" w:author="Data system" w:date="2018-06-09T01:25:00Z">
            <w:rPr>
              <w:rFonts w:asciiTheme="majorBidi" w:hAnsiTheme="majorBidi" w:cstheme="majorBidi"/>
              <w:color w:val="000000"/>
            </w:rPr>
          </w:rPrChange>
        </w:rPr>
        <w:t>Boesel</w:t>
      </w:r>
      <w:proofErr w:type="spellEnd"/>
      <w:r w:rsidRPr="00A73975">
        <w:rPr>
          <w:rFonts w:asciiTheme="majorBidi" w:hAnsiTheme="majorBidi" w:cstheme="majorBidi"/>
          <w:color w:val="000000"/>
          <w:rPrChange w:id="862" w:author="Data system" w:date="2018-06-09T01:25:00Z">
            <w:rPr>
              <w:rFonts w:asciiTheme="majorBidi" w:hAnsiTheme="majorBidi" w:cstheme="majorBidi"/>
              <w:color w:val="000000"/>
            </w:rPr>
          </w:rPrChange>
        </w:rPr>
        <w:t xml:space="preserve">, Chris. </w:t>
      </w:r>
      <w:proofErr w:type="gramStart"/>
      <w:r w:rsidRPr="00A73975">
        <w:rPr>
          <w:rFonts w:asciiTheme="majorBidi" w:hAnsiTheme="majorBidi" w:cstheme="majorBidi"/>
          <w:i/>
          <w:iCs/>
          <w:color w:val="000000"/>
          <w:rPrChange w:id="863" w:author="Data system" w:date="2018-06-09T01:25:00Z">
            <w:rPr>
              <w:rFonts w:asciiTheme="majorBidi" w:hAnsiTheme="majorBidi" w:cstheme="majorBidi"/>
              <w:i/>
              <w:iCs/>
              <w:color w:val="000000"/>
            </w:rPr>
          </w:rPrChange>
        </w:rPr>
        <w:t>Risking Proclamation, Respecting Difference: Christian Faith, Imperialistic Discourse, and Abraham</w:t>
      </w:r>
      <w:r w:rsidRPr="00A73975">
        <w:rPr>
          <w:rFonts w:asciiTheme="majorBidi" w:hAnsiTheme="majorBidi" w:cstheme="majorBidi"/>
          <w:color w:val="000000"/>
          <w:rPrChange w:id="864" w:author="Data system" w:date="2018-06-09T01:25:00Z">
            <w:rPr>
              <w:rFonts w:asciiTheme="majorBidi" w:hAnsiTheme="majorBidi" w:cstheme="majorBidi"/>
              <w:color w:val="000000"/>
            </w:rPr>
          </w:rPrChange>
        </w:rPr>
        <w:t>.</w:t>
      </w:r>
      <w:proofErr w:type="gramEnd"/>
      <w:r w:rsidRPr="00A73975">
        <w:rPr>
          <w:rFonts w:asciiTheme="majorBidi" w:hAnsiTheme="majorBidi" w:cstheme="majorBidi"/>
          <w:color w:val="000000"/>
          <w:rPrChange w:id="865" w:author="Data system" w:date="2018-06-09T01:25:00Z">
            <w:rPr>
              <w:rFonts w:asciiTheme="majorBidi" w:hAnsiTheme="majorBidi" w:cstheme="majorBidi"/>
              <w:color w:val="000000"/>
            </w:rPr>
          </w:rPrChange>
        </w:rPr>
        <w:t xml:space="preserve"> Cambridge: James Clarke &amp; Co, 2010. Print.</w:t>
      </w:r>
    </w:p>
    <w:p w14:paraId="2D3D1A52" w14:textId="77777777" w:rsidR="009B7061" w:rsidRPr="00A73975" w:rsidRDefault="009B7061">
      <w:pPr>
        <w:pStyle w:val="NormalWeb"/>
        <w:spacing w:line="480" w:lineRule="auto"/>
        <w:jc w:val="both"/>
        <w:rPr>
          <w:ins w:id="866" w:author="Data system" w:date="2018-05-28T18:45:00Z"/>
          <w:rFonts w:asciiTheme="majorBidi" w:hAnsiTheme="majorBidi" w:cstheme="majorBidi"/>
          <w:color w:val="000000"/>
          <w:rPrChange w:id="867" w:author="Data system" w:date="2018-06-09T01:25:00Z">
            <w:rPr>
              <w:ins w:id="868" w:author="Data system" w:date="2018-05-28T18:45:00Z"/>
              <w:rFonts w:asciiTheme="majorBidi" w:hAnsiTheme="majorBidi" w:cstheme="majorBidi"/>
              <w:color w:val="000000"/>
            </w:rPr>
          </w:rPrChange>
        </w:rPr>
        <w:pPrChange w:id="869" w:author="Data system" w:date="2018-05-28T18:43:00Z">
          <w:pPr>
            <w:pStyle w:val="NormalWeb"/>
            <w:spacing w:line="480" w:lineRule="auto"/>
          </w:pPr>
        </w:pPrChange>
      </w:pPr>
      <w:r w:rsidRPr="00A73975">
        <w:rPr>
          <w:rFonts w:asciiTheme="majorBidi" w:hAnsiTheme="majorBidi" w:cstheme="majorBidi"/>
          <w:color w:val="000000"/>
          <w:rPrChange w:id="870" w:author="Data system" w:date="2018-06-09T01:25:00Z">
            <w:rPr>
              <w:rFonts w:asciiTheme="majorBidi" w:hAnsiTheme="majorBidi" w:cstheme="majorBidi"/>
              <w:color w:val="000000"/>
            </w:rPr>
          </w:rPrChange>
        </w:rPr>
        <w:t xml:space="preserve">Burke, Beth. </w:t>
      </w:r>
      <w:proofErr w:type="gramStart"/>
      <w:r w:rsidRPr="00A73975">
        <w:rPr>
          <w:rFonts w:asciiTheme="majorBidi" w:hAnsiTheme="majorBidi" w:cstheme="majorBidi"/>
          <w:color w:val="000000"/>
          <w:rPrChange w:id="871" w:author="Data system" w:date="2018-06-09T01:25:00Z">
            <w:rPr>
              <w:rFonts w:asciiTheme="majorBidi" w:hAnsiTheme="majorBidi" w:cstheme="majorBidi"/>
              <w:color w:val="000000"/>
            </w:rPr>
          </w:rPrChange>
        </w:rPr>
        <w:t xml:space="preserve">"A Close Look at Close Reading." </w:t>
      </w:r>
      <w:proofErr w:type="spellStart"/>
      <w:r w:rsidRPr="00A73975">
        <w:rPr>
          <w:rFonts w:asciiTheme="majorBidi" w:hAnsiTheme="majorBidi" w:cstheme="majorBidi"/>
          <w:color w:val="000000"/>
          <w:rPrChange w:id="872" w:author="Data system" w:date="2018-06-09T01:25:00Z">
            <w:rPr>
              <w:rFonts w:asciiTheme="majorBidi" w:hAnsiTheme="majorBidi" w:cstheme="majorBidi"/>
              <w:color w:val="000000"/>
            </w:rPr>
          </w:rPrChange>
        </w:rPr>
        <w:t>n.d.</w:t>
      </w:r>
      <w:proofErr w:type="spellEnd"/>
      <w:r w:rsidRPr="00A73975">
        <w:rPr>
          <w:rFonts w:asciiTheme="majorBidi" w:hAnsiTheme="majorBidi" w:cstheme="majorBidi"/>
          <w:color w:val="000000"/>
          <w:rPrChange w:id="873" w:author="Data system" w:date="2018-06-09T01:25:00Z">
            <w:rPr>
              <w:rFonts w:asciiTheme="majorBidi" w:hAnsiTheme="majorBidi" w:cstheme="majorBidi"/>
              <w:color w:val="000000"/>
            </w:rPr>
          </w:rPrChange>
        </w:rPr>
        <w:t xml:space="preserve"> Web.</w:t>
      </w:r>
      <w:proofErr w:type="gramEnd"/>
    </w:p>
    <w:p w14:paraId="1C279508" w14:textId="77777777" w:rsidR="006D639C" w:rsidRPr="005603BF" w:rsidRDefault="00DD7975">
      <w:pPr>
        <w:pStyle w:val="NormalWeb"/>
        <w:spacing w:line="480" w:lineRule="auto"/>
        <w:jc w:val="both"/>
        <w:rPr>
          <w:rFonts w:asciiTheme="majorBidi" w:hAnsiTheme="majorBidi" w:cstheme="majorBidi"/>
          <w:color w:val="000000"/>
        </w:rPr>
        <w:pPrChange w:id="874" w:author="Data system" w:date="2018-05-28T18:46:00Z">
          <w:pPr>
            <w:pStyle w:val="NormalWeb"/>
            <w:spacing w:line="480" w:lineRule="auto"/>
          </w:pPr>
        </w:pPrChange>
      </w:pPr>
      <w:proofErr w:type="spellStart"/>
      <w:ins w:id="875" w:author="Data system" w:date="2018-05-28T18:45:00Z">
        <w:r w:rsidRPr="00A73975">
          <w:rPr>
            <w:rFonts w:asciiTheme="majorBidi" w:hAnsiTheme="majorBidi" w:cstheme="majorBidi"/>
            <w:rPrChange w:id="876" w:author="Data system" w:date="2018-06-09T01:25:00Z">
              <w:rPr/>
            </w:rPrChange>
          </w:rPr>
          <w:t>Enloe</w:t>
        </w:r>
        <w:proofErr w:type="spellEnd"/>
        <w:r w:rsidRPr="00A73975">
          <w:rPr>
            <w:rFonts w:asciiTheme="majorBidi" w:hAnsiTheme="majorBidi" w:cstheme="majorBidi"/>
            <w:rPrChange w:id="877" w:author="Data system" w:date="2018-06-09T01:25:00Z">
              <w:rPr/>
            </w:rPrChange>
          </w:rPr>
          <w:t>, C</w:t>
        </w:r>
        <w:r w:rsidR="006D639C" w:rsidRPr="00A73975">
          <w:rPr>
            <w:rFonts w:asciiTheme="majorBidi" w:hAnsiTheme="majorBidi" w:cstheme="majorBidi"/>
            <w:rPrChange w:id="878" w:author="Data system" w:date="2018-06-09T01:25:00Z">
              <w:rPr/>
            </w:rPrChange>
          </w:rPr>
          <w:t xml:space="preserve">. </w:t>
        </w:r>
        <w:r w:rsidR="006D639C" w:rsidRPr="00A73975">
          <w:rPr>
            <w:rFonts w:asciiTheme="majorBidi" w:hAnsiTheme="majorBidi" w:cstheme="majorBidi"/>
            <w:i/>
            <w:iCs/>
            <w:rPrChange w:id="879" w:author="Data system" w:date="2018-06-09T01:25:00Z">
              <w:rPr/>
            </w:rPrChange>
          </w:rPr>
          <w:t>The curious feminist: Searching for women in a new age of empire.</w:t>
        </w:r>
        <w:r w:rsidR="006D639C" w:rsidRPr="00A73975">
          <w:rPr>
            <w:rFonts w:asciiTheme="majorBidi" w:hAnsiTheme="majorBidi" w:cstheme="majorBidi"/>
            <w:rPrChange w:id="880" w:author="Data system" w:date="2018-06-09T01:25:00Z">
              <w:rPr/>
            </w:rPrChange>
          </w:rPr>
          <w:t xml:space="preserve"> Berkeley: University of California Press, </w:t>
        </w:r>
      </w:ins>
      <w:ins w:id="881" w:author="Data system" w:date="2018-05-28T18:46:00Z">
        <w:r w:rsidRPr="00A73975">
          <w:rPr>
            <w:rFonts w:asciiTheme="majorBidi" w:hAnsiTheme="majorBidi" w:cstheme="majorBidi"/>
            <w:rPrChange w:id="882" w:author="Data system" w:date="2018-06-09T01:25:00Z">
              <w:rPr/>
            </w:rPrChange>
          </w:rPr>
          <w:t>2004.</w:t>
        </w:r>
      </w:ins>
      <w:ins w:id="883" w:author="Data system" w:date="2018-05-28T18:47:00Z">
        <w:r w:rsidR="00965164" w:rsidRPr="00A73975">
          <w:rPr>
            <w:rFonts w:asciiTheme="majorBidi" w:hAnsiTheme="majorBidi" w:cstheme="majorBidi"/>
            <w:color w:val="000000"/>
          </w:rPr>
          <w:t xml:space="preserve"> Web.7 May 2018. </w:t>
        </w:r>
      </w:ins>
    </w:p>
    <w:p w14:paraId="358D1432" w14:textId="77777777" w:rsidR="009B7061" w:rsidRPr="00A73975" w:rsidRDefault="009B7061">
      <w:pPr>
        <w:pStyle w:val="NormalWeb"/>
        <w:spacing w:line="480" w:lineRule="auto"/>
        <w:jc w:val="both"/>
        <w:rPr>
          <w:rFonts w:asciiTheme="majorBidi" w:hAnsiTheme="majorBidi" w:cstheme="majorBidi"/>
          <w:color w:val="000000"/>
          <w:rPrChange w:id="884" w:author="Data system" w:date="2018-06-09T01:25:00Z">
            <w:rPr>
              <w:rFonts w:asciiTheme="majorBidi" w:hAnsiTheme="majorBidi" w:cstheme="majorBidi"/>
              <w:color w:val="000000"/>
            </w:rPr>
          </w:rPrChange>
        </w:rPr>
        <w:pPrChange w:id="885" w:author="Data system" w:date="2018-05-28T18:43:00Z">
          <w:pPr>
            <w:pStyle w:val="NormalWeb"/>
            <w:spacing w:line="480" w:lineRule="auto"/>
          </w:pPr>
        </w:pPrChange>
      </w:pPr>
      <w:r w:rsidRPr="00A73975">
        <w:rPr>
          <w:rFonts w:asciiTheme="majorBidi" w:hAnsiTheme="majorBidi" w:cstheme="majorBidi"/>
          <w:color w:val="000000"/>
          <w:rPrChange w:id="886" w:author="Data system" w:date="2018-06-09T01:25:00Z">
            <w:rPr>
              <w:rFonts w:asciiTheme="majorBidi" w:hAnsiTheme="majorBidi" w:cstheme="majorBidi"/>
              <w:color w:val="000000"/>
            </w:rPr>
          </w:rPrChange>
        </w:rPr>
        <w:t xml:space="preserve">Fleming, Grace. </w:t>
      </w:r>
      <w:proofErr w:type="gramStart"/>
      <w:r w:rsidRPr="00A73975">
        <w:rPr>
          <w:rFonts w:asciiTheme="majorBidi" w:hAnsiTheme="majorBidi" w:cstheme="majorBidi"/>
          <w:i/>
          <w:iCs/>
          <w:color w:val="000000"/>
          <w:rPrChange w:id="887" w:author="Data system" w:date="2018-06-09T01:25:00Z">
            <w:rPr>
              <w:rFonts w:asciiTheme="majorBidi" w:hAnsiTheme="majorBidi" w:cstheme="majorBidi"/>
              <w:i/>
              <w:iCs/>
              <w:color w:val="000000"/>
            </w:rPr>
          </w:rPrChange>
        </w:rPr>
        <w:t>The Importance of Historical Context in Analysis and Interpretation</w:t>
      </w:r>
      <w:r w:rsidRPr="00A73975">
        <w:rPr>
          <w:rFonts w:asciiTheme="majorBidi" w:hAnsiTheme="majorBidi" w:cstheme="majorBidi"/>
          <w:color w:val="000000"/>
          <w:rPrChange w:id="888" w:author="Data system" w:date="2018-06-09T01:25:00Z">
            <w:rPr>
              <w:rFonts w:asciiTheme="majorBidi" w:hAnsiTheme="majorBidi" w:cstheme="majorBidi"/>
              <w:color w:val="000000"/>
            </w:rPr>
          </w:rPrChange>
        </w:rPr>
        <w:t>.</w:t>
      </w:r>
      <w:proofErr w:type="gramEnd"/>
      <w:r w:rsidRPr="00A73975">
        <w:rPr>
          <w:rFonts w:asciiTheme="majorBidi" w:hAnsiTheme="majorBidi" w:cstheme="majorBidi"/>
          <w:color w:val="000000"/>
          <w:rPrChange w:id="889" w:author="Data system" w:date="2018-06-09T01:25:00Z">
            <w:rPr>
              <w:rFonts w:asciiTheme="majorBidi" w:hAnsiTheme="majorBidi" w:cstheme="majorBidi"/>
              <w:color w:val="000000"/>
            </w:rPr>
          </w:rPrChange>
        </w:rPr>
        <w:t xml:space="preserve"> 20 August 2017. </w:t>
      </w:r>
      <w:proofErr w:type="gramStart"/>
      <w:r w:rsidRPr="00A73975">
        <w:rPr>
          <w:rFonts w:asciiTheme="majorBidi" w:hAnsiTheme="majorBidi" w:cstheme="majorBidi"/>
          <w:color w:val="000000"/>
          <w:rPrChange w:id="890" w:author="Data system" w:date="2018-06-09T01:25:00Z">
            <w:rPr>
              <w:rFonts w:asciiTheme="majorBidi" w:hAnsiTheme="majorBidi" w:cstheme="majorBidi"/>
              <w:color w:val="000000"/>
            </w:rPr>
          </w:rPrChange>
        </w:rPr>
        <w:t>Web.</w:t>
      </w:r>
      <w:proofErr w:type="gramEnd"/>
      <w:r w:rsidRPr="00A73975">
        <w:rPr>
          <w:rFonts w:asciiTheme="majorBidi" w:hAnsiTheme="majorBidi" w:cstheme="majorBidi"/>
          <w:color w:val="000000"/>
          <w:rPrChange w:id="891" w:author="Data system" w:date="2018-06-09T01:25:00Z">
            <w:rPr>
              <w:rFonts w:asciiTheme="majorBidi" w:hAnsiTheme="majorBidi" w:cstheme="majorBidi"/>
              <w:color w:val="000000"/>
            </w:rPr>
          </w:rPrChange>
        </w:rPr>
        <w:t xml:space="preserve"> 5 January 2018.</w:t>
      </w:r>
    </w:p>
    <w:p w14:paraId="004C962A" w14:textId="77777777" w:rsidR="009B7061" w:rsidRPr="00A73975" w:rsidRDefault="009B7061">
      <w:pPr>
        <w:pStyle w:val="NormalWeb"/>
        <w:spacing w:line="480" w:lineRule="auto"/>
        <w:jc w:val="both"/>
        <w:rPr>
          <w:ins w:id="892" w:author="Data system" w:date="2018-05-29T15:39:00Z"/>
          <w:rFonts w:asciiTheme="majorBidi" w:hAnsiTheme="majorBidi" w:cstheme="majorBidi"/>
          <w:color w:val="000000"/>
          <w:rPrChange w:id="893" w:author="Data system" w:date="2018-06-09T01:25:00Z">
            <w:rPr>
              <w:ins w:id="894" w:author="Data system" w:date="2018-05-29T15:39:00Z"/>
              <w:rFonts w:asciiTheme="majorBidi" w:hAnsiTheme="majorBidi" w:cstheme="majorBidi"/>
              <w:color w:val="000000"/>
            </w:rPr>
          </w:rPrChange>
        </w:rPr>
        <w:pPrChange w:id="895" w:author="Data system" w:date="2018-05-28T18:43:00Z">
          <w:pPr>
            <w:pStyle w:val="NormalWeb"/>
            <w:spacing w:line="480" w:lineRule="auto"/>
          </w:pPr>
        </w:pPrChange>
      </w:pPr>
      <w:proofErr w:type="gramStart"/>
      <w:r w:rsidRPr="00A73975">
        <w:rPr>
          <w:rFonts w:asciiTheme="majorBidi" w:hAnsiTheme="majorBidi" w:cstheme="majorBidi"/>
          <w:color w:val="000000"/>
          <w:rPrChange w:id="896" w:author="Data system" w:date="2018-06-09T01:25:00Z">
            <w:rPr>
              <w:rFonts w:asciiTheme="majorBidi" w:hAnsiTheme="majorBidi" w:cstheme="majorBidi"/>
              <w:color w:val="000000"/>
            </w:rPr>
          </w:rPrChange>
        </w:rPr>
        <w:t xml:space="preserve">Frey, L, C </w:t>
      </w:r>
      <w:proofErr w:type="spellStart"/>
      <w:r w:rsidRPr="00A73975">
        <w:rPr>
          <w:rFonts w:asciiTheme="majorBidi" w:hAnsiTheme="majorBidi" w:cstheme="majorBidi"/>
          <w:color w:val="000000"/>
          <w:rPrChange w:id="897" w:author="Data system" w:date="2018-06-09T01:25:00Z">
            <w:rPr>
              <w:rFonts w:asciiTheme="majorBidi" w:hAnsiTheme="majorBidi" w:cstheme="majorBidi"/>
              <w:color w:val="000000"/>
            </w:rPr>
          </w:rPrChange>
        </w:rPr>
        <w:t>Botan</w:t>
      </w:r>
      <w:proofErr w:type="spellEnd"/>
      <w:r w:rsidRPr="00A73975">
        <w:rPr>
          <w:rFonts w:asciiTheme="majorBidi" w:hAnsiTheme="majorBidi" w:cstheme="majorBidi"/>
          <w:color w:val="000000"/>
          <w:rPrChange w:id="898" w:author="Data system" w:date="2018-06-09T01:25:00Z">
            <w:rPr>
              <w:rFonts w:asciiTheme="majorBidi" w:hAnsiTheme="majorBidi" w:cstheme="majorBidi"/>
              <w:color w:val="000000"/>
            </w:rPr>
          </w:rPrChange>
        </w:rPr>
        <w:t xml:space="preserve"> and G Kreps.</w:t>
      </w:r>
      <w:proofErr w:type="gramEnd"/>
      <w:r w:rsidRPr="00A73975">
        <w:rPr>
          <w:rFonts w:asciiTheme="majorBidi" w:hAnsiTheme="majorBidi" w:cstheme="majorBidi"/>
          <w:color w:val="000000"/>
          <w:rPrChange w:id="899" w:author="Data system" w:date="2018-06-09T01:25:00Z">
            <w:rPr>
              <w:rFonts w:asciiTheme="majorBidi" w:hAnsiTheme="majorBidi" w:cstheme="majorBidi"/>
              <w:color w:val="000000"/>
            </w:rPr>
          </w:rPrChange>
        </w:rPr>
        <w:t xml:space="preserve"> </w:t>
      </w:r>
      <w:proofErr w:type="gramStart"/>
      <w:r w:rsidRPr="00A73975">
        <w:rPr>
          <w:rFonts w:asciiTheme="majorBidi" w:hAnsiTheme="majorBidi" w:cstheme="majorBidi"/>
          <w:i/>
          <w:iCs/>
          <w:color w:val="000000"/>
          <w:rPrChange w:id="900" w:author="Data system" w:date="2018-06-09T01:25:00Z">
            <w:rPr>
              <w:rFonts w:asciiTheme="majorBidi" w:hAnsiTheme="majorBidi" w:cstheme="majorBidi"/>
              <w:i/>
              <w:iCs/>
              <w:color w:val="000000"/>
            </w:rPr>
          </w:rPrChange>
        </w:rPr>
        <w:t>Investigating Communication: An Introduction to Research Methods</w:t>
      </w:r>
      <w:r w:rsidRPr="00A73975">
        <w:rPr>
          <w:rFonts w:asciiTheme="majorBidi" w:hAnsiTheme="majorBidi" w:cstheme="majorBidi"/>
          <w:color w:val="000000"/>
          <w:rPrChange w:id="901" w:author="Data system" w:date="2018-06-09T01:25:00Z">
            <w:rPr>
              <w:rFonts w:asciiTheme="majorBidi" w:hAnsiTheme="majorBidi" w:cstheme="majorBidi"/>
              <w:color w:val="000000"/>
            </w:rPr>
          </w:rPrChange>
        </w:rPr>
        <w:t>.</w:t>
      </w:r>
      <w:proofErr w:type="gramEnd"/>
      <w:r w:rsidRPr="00A73975">
        <w:rPr>
          <w:rFonts w:asciiTheme="majorBidi" w:hAnsiTheme="majorBidi" w:cstheme="majorBidi"/>
          <w:color w:val="000000"/>
          <w:rPrChange w:id="902" w:author="Data system" w:date="2018-06-09T01:25:00Z">
            <w:rPr>
              <w:rFonts w:asciiTheme="majorBidi" w:hAnsiTheme="majorBidi" w:cstheme="majorBidi"/>
              <w:color w:val="000000"/>
            </w:rPr>
          </w:rPrChange>
        </w:rPr>
        <w:t xml:space="preserve"> Boston: Allyn &amp; Bacon, 1999. Print.</w:t>
      </w:r>
    </w:p>
    <w:p w14:paraId="15296E20" w14:textId="77777777" w:rsidR="00D36E9F" w:rsidRPr="00A73975" w:rsidRDefault="00D36E9F">
      <w:pPr>
        <w:autoSpaceDE w:val="0"/>
        <w:autoSpaceDN w:val="0"/>
        <w:adjustRightInd w:val="0"/>
        <w:spacing w:line="480" w:lineRule="auto"/>
        <w:ind w:firstLine="720"/>
        <w:jc w:val="both"/>
        <w:rPr>
          <w:ins w:id="903" w:author="Data system" w:date="2018-06-08T03:14:00Z"/>
          <w:rFonts w:asciiTheme="majorBidi" w:hAnsiTheme="majorBidi" w:cstheme="majorBidi"/>
          <w:sz w:val="24"/>
          <w:szCs w:val="24"/>
          <w:lang w:bidi="fa-IR"/>
          <w:rPrChange w:id="904" w:author="Data system" w:date="2018-06-09T01:25:00Z">
            <w:rPr>
              <w:ins w:id="905" w:author="Data system" w:date="2018-06-08T03:14:00Z"/>
              <w:rFonts w:asciiTheme="majorBidi" w:hAnsiTheme="majorBidi" w:cstheme="majorBidi"/>
              <w:lang w:bidi="fa-IR"/>
            </w:rPr>
          </w:rPrChange>
        </w:rPr>
        <w:pPrChange w:id="906" w:author="Data system" w:date="2018-05-29T15:41:00Z">
          <w:pPr>
            <w:pStyle w:val="NormalWeb"/>
            <w:spacing w:line="480" w:lineRule="auto"/>
          </w:pPr>
        </w:pPrChange>
      </w:pPr>
      <w:ins w:id="907" w:author="Data system" w:date="2018-05-29T15:39:00Z">
        <w:r w:rsidRPr="00A73975">
          <w:rPr>
            <w:rFonts w:asciiTheme="majorBidi" w:hAnsiTheme="majorBidi" w:cstheme="majorBidi"/>
            <w:sz w:val="24"/>
            <w:szCs w:val="24"/>
            <w:rPrChange w:id="908" w:author="Data system" w:date="2018-06-09T01:25:00Z">
              <w:rPr>
                <w:rFonts w:asciiTheme="majorBidi" w:hAnsiTheme="majorBidi" w:cstheme="majorBidi"/>
              </w:rPr>
            </w:rPrChange>
          </w:rPr>
          <w:t xml:space="preserve">Ferreira, J. C. (2017). </w:t>
        </w:r>
        <w:r w:rsidRPr="00A73975">
          <w:rPr>
            <w:rFonts w:asciiTheme="majorBidi" w:hAnsiTheme="majorBidi" w:cstheme="majorBidi"/>
            <w:sz w:val="24"/>
            <w:szCs w:val="24"/>
            <w:lang w:bidi="fa-IR"/>
            <w:rPrChange w:id="909" w:author="Data system" w:date="2018-06-09T01:25:00Z">
              <w:rPr>
                <w:rFonts w:asciiTheme="majorBidi" w:hAnsiTheme="majorBidi" w:cstheme="majorBidi"/>
                <w:lang w:bidi="fa-IR"/>
              </w:rPr>
            </w:rPrChange>
          </w:rPr>
          <w:t xml:space="preserve">Orwell on Kipling: an imperialist, a gentleman and a great artist. </w:t>
        </w:r>
        <w:r w:rsidRPr="00A73975">
          <w:rPr>
            <w:rFonts w:asciiTheme="majorBidi" w:hAnsiTheme="majorBidi" w:cstheme="majorBidi"/>
            <w:sz w:val="24"/>
            <w:szCs w:val="24"/>
            <w:shd w:val="clear" w:color="auto" w:fill="FFFFFF"/>
            <w:rPrChange w:id="910" w:author="Data system" w:date="2018-06-09T01:25:00Z">
              <w:rPr>
                <w:rFonts w:asciiTheme="majorBidi" w:hAnsiTheme="majorBidi" w:cstheme="majorBidi"/>
                <w:shd w:val="clear" w:color="auto" w:fill="FFFFFF"/>
              </w:rPr>
            </w:rPrChange>
          </w:rPr>
          <w:t xml:space="preserve">Anglo </w:t>
        </w:r>
        <w:proofErr w:type="spellStart"/>
        <w:r w:rsidRPr="00A73975">
          <w:rPr>
            <w:rFonts w:asciiTheme="majorBidi" w:hAnsiTheme="majorBidi" w:cstheme="majorBidi"/>
            <w:sz w:val="24"/>
            <w:szCs w:val="24"/>
            <w:shd w:val="clear" w:color="auto" w:fill="FFFFFF"/>
            <w:rPrChange w:id="911" w:author="Data system" w:date="2018-06-09T01:25:00Z">
              <w:rPr>
                <w:rFonts w:asciiTheme="majorBidi" w:hAnsiTheme="majorBidi" w:cstheme="majorBidi"/>
                <w:shd w:val="clear" w:color="auto" w:fill="FFFFFF"/>
              </w:rPr>
            </w:rPrChange>
          </w:rPr>
          <w:t>Saxonica</w:t>
        </w:r>
        <w:proofErr w:type="spellEnd"/>
        <w:r w:rsidRPr="00A73975">
          <w:rPr>
            <w:rFonts w:asciiTheme="majorBidi" w:hAnsiTheme="majorBidi" w:cstheme="majorBidi"/>
            <w:sz w:val="24"/>
            <w:szCs w:val="24"/>
            <w:shd w:val="clear" w:color="auto" w:fill="FFFFFF"/>
            <w:rPrChange w:id="912" w:author="Data system" w:date="2018-06-09T01:25:00Z">
              <w:rPr>
                <w:rFonts w:asciiTheme="majorBidi" w:hAnsiTheme="majorBidi" w:cstheme="majorBidi"/>
                <w:shd w:val="clear" w:color="auto" w:fill="FFFFFF"/>
              </w:rPr>
            </w:rPrChange>
          </w:rPr>
          <w:t>, 3(14), 61-68. Web 28 May 2018.</w:t>
        </w:r>
      </w:ins>
    </w:p>
    <w:p w14:paraId="263C412F" w14:textId="04C02064" w:rsidR="006E5843" w:rsidRPr="00A73975" w:rsidDel="003354B0" w:rsidRDefault="00100289">
      <w:pPr>
        <w:autoSpaceDE w:val="0"/>
        <w:autoSpaceDN w:val="0"/>
        <w:adjustRightInd w:val="0"/>
        <w:spacing w:line="480" w:lineRule="auto"/>
        <w:ind w:firstLine="720"/>
        <w:jc w:val="both"/>
        <w:rPr>
          <w:del w:id="913" w:author="Data system" w:date="2018-06-08T03:13:00Z"/>
          <w:rFonts w:asciiTheme="majorBidi" w:hAnsiTheme="majorBidi" w:cstheme="majorBidi"/>
          <w:sz w:val="24"/>
          <w:szCs w:val="24"/>
          <w:lang w:bidi="fa-IR"/>
          <w:rPrChange w:id="914" w:author="Data system" w:date="2018-06-09T01:25:00Z">
            <w:rPr>
              <w:del w:id="915" w:author="Data system" w:date="2018-06-08T03:13:00Z"/>
              <w:rFonts w:asciiTheme="majorBidi" w:hAnsiTheme="majorBidi" w:cstheme="majorBidi"/>
              <w:color w:val="000000"/>
            </w:rPr>
          </w:rPrChange>
        </w:rPr>
        <w:pPrChange w:id="916" w:author="Data system" w:date="2018-06-08T03:15:00Z">
          <w:pPr>
            <w:pStyle w:val="NormalWeb"/>
            <w:spacing w:line="480" w:lineRule="auto"/>
          </w:pPr>
        </w:pPrChange>
      </w:pPr>
      <w:ins w:id="917" w:author="Data system" w:date="2018-06-08T03:14:00Z">
        <w:r w:rsidRPr="00A73975">
          <w:rPr>
            <w:rFonts w:asciiTheme="majorBidi" w:hAnsiTheme="majorBidi" w:cstheme="majorBidi"/>
            <w:sz w:val="24"/>
            <w:szCs w:val="24"/>
            <w:lang w:bidi="fa-IR"/>
            <w:rPrChange w:id="918" w:author="Data system" w:date="2018-06-09T01:25:00Z">
              <w:rPr>
                <w:rFonts w:asciiTheme="majorBidi" w:hAnsiTheme="majorBidi" w:cstheme="majorBidi"/>
                <w:lang w:bidi="fa-IR"/>
              </w:rPr>
            </w:rPrChange>
          </w:rPr>
          <w:t xml:space="preserve">Gilmour, </w:t>
        </w:r>
      </w:ins>
      <w:ins w:id="919" w:author="Data system" w:date="2018-06-08T03:15:00Z">
        <w:r w:rsidRPr="00A73975">
          <w:rPr>
            <w:rFonts w:asciiTheme="majorBidi" w:hAnsiTheme="majorBidi" w:cstheme="majorBidi"/>
            <w:sz w:val="24"/>
            <w:szCs w:val="24"/>
            <w:lang w:bidi="fa-IR"/>
            <w:rPrChange w:id="920" w:author="Data system" w:date="2018-06-09T01:25:00Z">
              <w:rPr>
                <w:rFonts w:asciiTheme="majorBidi" w:hAnsiTheme="majorBidi" w:cstheme="majorBidi"/>
                <w:lang w:bidi="fa-IR"/>
              </w:rPr>
            </w:rPrChange>
          </w:rPr>
          <w:t>David</w:t>
        </w:r>
      </w:ins>
      <w:ins w:id="921" w:author="Data system" w:date="2018-06-08T03:14:00Z">
        <w:r w:rsidRPr="00A73975">
          <w:rPr>
            <w:rFonts w:asciiTheme="majorBidi" w:hAnsiTheme="majorBidi" w:cstheme="majorBidi"/>
            <w:sz w:val="24"/>
            <w:szCs w:val="24"/>
            <w:lang w:bidi="fa-IR"/>
            <w:rPrChange w:id="922" w:author="Data system" w:date="2018-06-09T01:25:00Z">
              <w:rPr>
                <w:rFonts w:asciiTheme="majorBidi" w:hAnsiTheme="majorBidi" w:cstheme="majorBidi"/>
                <w:lang w:bidi="fa-IR"/>
              </w:rPr>
            </w:rPrChange>
          </w:rPr>
          <w:t xml:space="preserve">. </w:t>
        </w:r>
      </w:ins>
      <w:ins w:id="923" w:author="Data system" w:date="2018-06-08T03:15:00Z">
        <w:r w:rsidRPr="00A73975">
          <w:rPr>
            <w:rFonts w:asciiTheme="majorBidi" w:hAnsiTheme="majorBidi" w:cstheme="majorBidi"/>
            <w:i/>
            <w:iCs/>
            <w:sz w:val="24"/>
            <w:szCs w:val="24"/>
            <w:lang w:bidi="fa-IR"/>
            <w:rPrChange w:id="924" w:author="Data system" w:date="2018-06-09T01:25:00Z">
              <w:rPr>
                <w:rFonts w:ascii="Helvetica-Oblique" w:hAnsi="Helvetica-Oblique" w:cs="Helvetica-Oblique"/>
                <w:i/>
                <w:iCs/>
                <w:lang w:bidi="fa-IR"/>
              </w:rPr>
            </w:rPrChange>
          </w:rPr>
          <w:t>The Long Recessional: The Imperial Life of Rudyard Kipling</w:t>
        </w:r>
        <w:r w:rsidRPr="00A73975">
          <w:rPr>
            <w:rFonts w:asciiTheme="majorBidi" w:hAnsiTheme="majorBidi" w:cstheme="majorBidi"/>
            <w:sz w:val="24"/>
            <w:szCs w:val="24"/>
            <w:lang w:bidi="fa-IR"/>
            <w:rPrChange w:id="925" w:author="Data system" w:date="2018-06-09T01:25:00Z">
              <w:rPr>
                <w:rFonts w:ascii="Helvetica" w:hAnsi="Helvetica" w:cs="Helvetica"/>
                <w:lang w:bidi="fa-IR"/>
              </w:rPr>
            </w:rPrChange>
          </w:rPr>
          <w:t xml:space="preserve">. New York: Farrar, York: Farrar, Straus, and Giroux, 2002. </w:t>
        </w:r>
      </w:ins>
    </w:p>
    <w:p w14:paraId="71728330" w14:textId="77777777" w:rsidR="009B7061" w:rsidRPr="005603BF" w:rsidRDefault="009B7061">
      <w:pPr>
        <w:pStyle w:val="NormalWeb"/>
        <w:spacing w:line="480" w:lineRule="auto"/>
        <w:jc w:val="both"/>
        <w:rPr>
          <w:rFonts w:asciiTheme="majorBidi" w:hAnsiTheme="majorBidi" w:cstheme="majorBidi"/>
          <w:color w:val="000000"/>
        </w:rPr>
        <w:pPrChange w:id="926" w:author="Data system" w:date="2018-05-28T18:43:00Z">
          <w:pPr>
            <w:pStyle w:val="NormalWeb"/>
            <w:spacing w:line="480" w:lineRule="auto"/>
          </w:pPr>
        </w:pPrChange>
      </w:pPr>
      <w:r w:rsidRPr="00A73975">
        <w:rPr>
          <w:rFonts w:asciiTheme="majorBidi" w:hAnsiTheme="majorBidi" w:cstheme="majorBidi"/>
          <w:color w:val="000000"/>
        </w:rPr>
        <w:t xml:space="preserve">Harris, Marvin. </w:t>
      </w:r>
      <w:proofErr w:type="gramStart"/>
      <w:r w:rsidRPr="005603BF">
        <w:rPr>
          <w:rFonts w:asciiTheme="majorBidi" w:hAnsiTheme="majorBidi" w:cstheme="majorBidi"/>
          <w:i/>
          <w:iCs/>
          <w:color w:val="000000"/>
        </w:rPr>
        <w:t>Cultural Materialism</w:t>
      </w:r>
      <w:r w:rsidRPr="005603BF">
        <w:rPr>
          <w:rFonts w:asciiTheme="majorBidi" w:hAnsiTheme="majorBidi" w:cstheme="majorBidi"/>
          <w:color w:val="000000"/>
        </w:rPr>
        <w:t>.</w:t>
      </w:r>
      <w:proofErr w:type="gramEnd"/>
      <w:r w:rsidRPr="005603BF">
        <w:rPr>
          <w:rFonts w:asciiTheme="majorBidi" w:hAnsiTheme="majorBidi" w:cstheme="majorBidi"/>
          <w:color w:val="000000"/>
        </w:rPr>
        <w:t xml:space="preserve"> 2017. Web. 2 January 2018.</w:t>
      </w:r>
    </w:p>
    <w:p w14:paraId="511FAE2C" w14:textId="77777777" w:rsidR="009B7061" w:rsidRPr="00A73975" w:rsidRDefault="009B7061">
      <w:pPr>
        <w:pStyle w:val="NormalWeb"/>
        <w:spacing w:line="480" w:lineRule="auto"/>
        <w:jc w:val="both"/>
        <w:rPr>
          <w:ins w:id="927" w:author="Data system" w:date="2018-06-08T03:24:00Z"/>
          <w:rFonts w:asciiTheme="majorBidi" w:hAnsiTheme="majorBidi" w:cstheme="majorBidi"/>
          <w:color w:val="000000"/>
          <w:rPrChange w:id="928" w:author="Data system" w:date="2018-06-09T01:25:00Z">
            <w:rPr>
              <w:ins w:id="929" w:author="Data system" w:date="2018-06-08T03:24:00Z"/>
              <w:rFonts w:asciiTheme="majorBidi" w:hAnsiTheme="majorBidi" w:cstheme="majorBidi"/>
              <w:color w:val="000000"/>
            </w:rPr>
          </w:rPrChange>
        </w:rPr>
        <w:pPrChange w:id="930" w:author="Data system" w:date="2018-05-28T18:43:00Z">
          <w:pPr>
            <w:pStyle w:val="NormalWeb"/>
            <w:spacing w:line="480" w:lineRule="auto"/>
          </w:pPr>
        </w:pPrChange>
      </w:pPr>
      <w:r w:rsidRPr="00A73975">
        <w:rPr>
          <w:rFonts w:asciiTheme="majorBidi" w:hAnsiTheme="majorBidi" w:cstheme="majorBidi"/>
          <w:color w:val="000000"/>
          <w:rPrChange w:id="931" w:author="Data system" w:date="2018-06-09T01:25:00Z">
            <w:rPr>
              <w:rFonts w:asciiTheme="majorBidi" w:hAnsiTheme="majorBidi" w:cstheme="majorBidi"/>
              <w:color w:val="000000"/>
            </w:rPr>
          </w:rPrChange>
        </w:rPr>
        <w:t xml:space="preserve">Jones, Paul. </w:t>
      </w:r>
      <w:r w:rsidRPr="00A73975">
        <w:rPr>
          <w:rFonts w:asciiTheme="majorBidi" w:hAnsiTheme="majorBidi" w:cstheme="majorBidi"/>
          <w:i/>
          <w:iCs/>
          <w:color w:val="000000"/>
          <w:rPrChange w:id="932" w:author="Data system" w:date="2018-06-09T01:25:00Z">
            <w:rPr>
              <w:rFonts w:asciiTheme="majorBidi" w:hAnsiTheme="majorBidi" w:cstheme="majorBidi"/>
              <w:i/>
              <w:iCs/>
              <w:color w:val="000000"/>
            </w:rPr>
          </w:rPrChange>
        </w:rPr>
        <w:t>Raymond Williams's Sociology of Culture: A Critical Reconstruction</w:t>
      </w:r>
      <w:r w:rsidRPr="00A73975">
        <w:rPr>
          <w:rFonts w:asciiTheme="majorBidi" w:hAnsiTheme="majorBidi" w:cstheme="majorBidi"/>
          <w:color w:val="000000"/>
          <w:rPrChange w:id="933" w:author="Data system" w:date="2018-06-09T01:25:00Z">
            <w:rPr>
              <w:rFonts w:asciiTheme="majorBidi" w:hAnsiTheme="majorBidi" w:cstheme="majorBidi"/>
              <w:color w:val="000000"/>
            </w:rPr>
          </w:rPrChange>
        </w:rPr>
        <w:t>. London: Palgrave, 2004. Print.</w:t>
      </w:r>
    </w:p>
    <w:p w14:paraId="216F6F22" w14:textId="196A569B" w:rsidR="007C0506" w:rsidRPr="00A73975" w:rsidRDefault="007C0506">
      <w:pPr>
        <w:ind w:firstLine="720"/>
        <w:rPr>
          <w:ins w:id="934" w:author="Data system" w:date="2018-06-08T03:24:00Z"/>
          <w:rFonts w:asciiTheme="majorBidi" w:hAnsiTheme="majorBidi" w:cstheme="majorBidi"/>
          <w:sz w:val="24"/>
          <w:szCs w:val="24"/>
          <w:rPrChange w:id="935" w:author="Data system" w:date="2018-06-09T01:25:00Z">
            <w:rPr>
              <w:ins w:id="936" w:author="Data system" w:date="2018-06-08T03:24:00Z"/>
            </w:rPr>
          </w:rPrChange>
        </w:rPr>
        <w:pPrChange w:id="937" w:author="Data system" w:date="2018-06-08T03:24:00Z">
          <w:pPr/>
        </w:pPrChange>
      </w:pPr>
      <w:ins w:id="938" w:author="Data system" w:date="2018-06-08T03:24:00Z">
        <w:r w:rsidRPr="00A73975">
          <w:rPr>
            <w:rFonts w:asciiTheme="majorBidi" w:hAnsiTheme="majorBidi" w:cstheme="majorBidi"/>
            <w:sz w:val="24"/>
            <w:szCs w:val="24"/>
            <w:rPrChange w:id="939" w:author="Data system" w:date="2018-06-09T01:25:00Z">
              <w:rPr/>
            </w:rPrChange>
          </w:rPr>
          <w:t xml:space="preserve">Hubel, Teresa. </w:t>
        </w:r>
        <w:proofErr w:type="gramStart"/>
        <w:r w:rsidRPr="00A73975">
          <w:rPr>
            <w:rFonts w:asciiTheme="majorBidi" w:hAnsiTheme="majorBidi" w:cstheme="majorBidi"/>
            <w:i/>
            <w:iCs/>
            <w:sz w:val="24"/>
            <w:szCs w:val="24"/>
            <w:rPrChange w:id="940" w:author="Data system" w:date="2018-06-09T01:25:00Z">
              <w:rPr/>
            </w:rPrChange>
          </w:rPr>
          <w:t>Whose</w:t>
        </w:r>
        <w:proofErr w:type="gramEnd"/>
        <w:r w:rsidRPr="00A73975">
          <w:rPr>
            <w:rFonts w:asciiTheme="majorBidi" w:hAnsiTheme="majorBidi" w:cstheme="majorBidi"/>
            <w:i/>
            <w:iCs/>
            <w:sz w:val="24"/>
            <w:szCs w:val="24"/>
            <w:rPrChange w:id="941" w:author="Data system" w:date="2018-06-09T01:25:00Z">
              <w:rPr/>
            </w:rPrChange>
          </w:rPr>
          <w:t xml:space="preserve"> India? </w:t>
        </w:r>
        <w:proofErr w:type="gramStart"/>
        <w:r w:rsidRPr="00A73975">
          <w:rPr>
            <w:rFonts w:asciiTheme="majorBidi" w:hAnsiTheme="majorBidi" w:cstheme="majorBidi"/>
            <w:i/>
            <w:iCs/>
            <w:sz w:val="24"/>
            <w:szCs w:val="24"/>
            <w:rPrChange w:id="942" w:author="Data system" w:date="2018-06-09T01:25:00Z">
              <w:rPr/>
            </w:rPrChange>
          </w:rPr>
          <w:t>The Independence Struggle in British and Indian Fiction and</w:t>
        </w:r>
        <w:r w:rsidRPr="00A73975">
          <w:rPr>
            <w:rFonts w:asciiTheme="majorBidi" w:hAnsiTheme="majorBidi" w:cstheme="majorBidi"/>
            <w:sz w:val="24"/>
            <w:szCs w:val="24"/>
            <w:rPrChange w:id="943" w:author="Data system" w:date="2018-06-09T01:25:00Z">
              <w:rPr/>
            </w:rPrChange>
          </w:rPr>
          <w:t xml:space="preserve"> </w:t>
        </w:r>
        <w:r w:rsidRPr="00A73975">
          <w:rPr>
            <w:rFonts w:asciiTheme="majorBidi" w:hAnsiTheme="majorBidi" w:cstheme="majorBidi"/>
            <w:i/>
            <w:iCs/>
            <w:sz w:val="24"/>
            <w:szCs w:val="24"/>
            <w:rPrChange w:id="944" w:author="Data system" w:date="2018-06-09T01:25:00Z">
              <w:rPr/>
            </w:rPrChange>
          </w:rPr>
          <w:t>History.</w:t>
        </w:r>
        <w:proofErr w:type="gramEnd"/>
      </w:ins>
    </w:p>
    <w:p w14:paraId="1F8949D5" w14:textId="7F4DE791" w:rsidR="00A72018" w:rsidRPr="00A73975" w:rsidRDefault="00A72018">
      <w:pPr>
        <w:ind w:firstLine="720"/>
        <w:rPr>
          <w:ins w:id="945" w:author="Data system" w:date="2018-06-08T03:24:00Z"/>
          <w:rFonts w:asciiTheme="majorBidi" w:hAnsiTheme="majorBidi" w:cstheme="majorBidi"/>
          <w:sz w:val="24"/>
          <w:szCs w:val="24"/>
          <w:rPrChange w:id="946" w:author="Data system" w:date="2018-06-09T01:25:00Z">
            <w:rPr>
              <w:ins w:id="947" w:author="Data system" w:date="2018-06-08T03:24:00Z"/>
            </w:rPr>
          </w:rPrChange>
        </w:rPr>
        <w:pPrChange w:id="948" w:author="Data system" w:date="2018-06-08T03:24:00Z">
          <w:pPr/>
        </w:pPrChange>
      </w:pPr>
      <w:ins w:id="949" w:author="Data system" w:date="2018-06-08T03:25:00Z">
        <w:r w:rsidRPr="00A73975">
          <w:rPr>
            <w:rFonts w:asciiTheme="majorBidi" w:hAnsiTheme="majorBidi" w:cstheme="majorBidi"/>
            <w:sz w:val="24"/>
            <w:szCs w:val="24"/>
            <w:rPrChange w:id="950" w:author="Data system" w:date="2018-06-09T01:25:00Z">
              <w:rPr/>
            </w:rPrChange>
          </w:rPr>
          <w:t>Durham: Duke University Press, 1996.</w:t>
        </w:r>
      </w:ins>
    </w:p>
    <w:p w14:paraId="3C86FB9C" w14:textId="77777777" w:rsidR="007C0506" w:rsidRPr="00A73975" w:rsidRDefault="007C0506">
      <w:pPr>
        <w:pStyle w:val="NormalWeb"/>
        <w:spacing w:line="480" w:lineRule="auto"/>
        <w:jc w:val="both"/>
        <w:rPr>
          <w:rFonts w:asciiTheme="majorBidi" w:hAnsiTheme="majorBidi" w:cstheme="majorBidi"/>
          <w:color w:val="000000"/>
        </w:rPr>
        <w:pPrChange w:id="951" w:author="Data system" w:date="2018-05-28T18:43:00Z">
          <w:pPr>
            <w:pStyle w:val="NormalWeb"/>
            <w:spacing w:line="480" w:lineRule="auto"/>
          </w:pPr>
        </w:pPrChange>
      </w:pPr>
    </w:p>
    <w:p w14:paraId="4769A307" w14:textId="77777777" w:rsidR="009B7061" w:rsidRPr="00A73975" w:rsidRDefault="009B7061">
      <w:pPr>
        <w:pStyle w:val="NormalWeb"/>
        <w:spacing w:line="480" w:lineRule="auto"/>
        <w:jc w:val="both"/>
        <w:rPr>
          <w:rFonts w:asciiTheme="majorBidi" w:hAnsiTheme="majorBidi" w:cstheme="majorBidi"/>
          <w:color w:val="000000"/>
          <w:rPrChange w:id="952" w:author="Data system" w:date="2018-06-09T01:25:00Z">
            <w:rPr>
              <w:rFonts w:asciiTheme="majorBidi" w:hAnsiTheme="majorBidi" w:cstheme="majorBidi"/>
              <w:color w:val="000000"/>
            </w:rPr>
          </w:rPrChange>
        </w:rPr>
        <w:pPrChange w:id="953" w:author="Data system" w:date="2018-05-28T18:43:00Z">
          <w:pPr>
            <w:pStyle w:val="NormalWeb"/>
            <w:spacing w:line="480" w:lineRule="auto"/>
          </w:pPr>
        </w:pPrChange>
      </w:pPr>
      <w:r w:rsidRPr="00A73975">
        <w:rPr>
          <w:rFonts w:asciiTheme="majorBidi" w:hAnsiTheme="majorBidi" w:cstheme="majorBidi"/>
          <w:color w:val="000000"/>
          <w:rPrChange w:id="954" w:author="Data system" w:date="2018-06-09T01:25:00Z">
            <w:rPr>
              <w:rFonts w:asciiTheme="majorBidi" w:hAnsiTheme="majorBidi" w:cstheme="majorBidi"/>
              <w:color w:val="000000"/>
            </w:rPr>
          </w:rPrChange>
        </w:rPr>
        <w:t xml:space="preserve">Kerr, Douglas. </w:t>
      </w:r>
      <w:r w:rsidRPr="00A73975">
        <w:rPr>
          <w:rFonts w:asciiTheme="majorBidi" w:hAnsiTheme="majorBidi" w:cstheme="majorBidi"/>
          <w:i/>
          <w:iCs/>
          <w:color w:val="000000"/>
          <w:rPrChange w:id="955" w:author="Data system" w:date="2018-06-09T01:25:00Z">
            <w:rPr>
              <w:rFonts w:asciiTheme="majorBidi" w:hAnsiTheme="majorBidi" w:cstheme="majorBidi"/>
              <w:i/>
              <w:iCs/>
              <w:color w:val="000000"/>
            </w:rPr>
          </w:rPrChange>
        </w:rPr>
        <w:t>Rudyard Kipling</w:t>
      </w:r>
      <w:r w:rsidRPr="00A73975">
        <w:rPr>
          <w:rFonts w:asciiTheme="majorBidi" w:hAnsiTheme="majorBidi" w:cstheme="majorBidi"/>
          <w:color w:val="000000"/>
          <w:rPrChange w:id="956" w:author="Data system" w:date="2018-06-09T01:25:00Z">
            <w:rPr>
              <w:rFonts w:asciiTheme="majorBidi" w:hAnsiTheme="majorBidi" w:cstheme="majorBidi"/>
              <w:color w:val="000000"/>
            </w:rPr>
          </w:rPrChange>
        </w:rPr>
        <w:t xml:space="preserve">. 30 May 2002. </w:t>
      </w:r>
      <w:proofErr w:type="gramStart"/>
      <w:r w:rsidRPr="00A73975">
        <w:rPr>
          <w:rFonts w:asciiTheme="majorBidi" w:hAnsiTheme="majorBidi" w:cstheme="majorBidi"/>
          <w:color w:val="000000"/>
          <w:rPrChange w:id="957" w:author="Data system" w:date="2018-06-09T01:25:00Z">
            <w:rPr>
              <w:rFonts w:asciiTheme="majorBidi" w:hAnsiTheme="majorBidi" w:cstheme="majorBidi"/>
              <w:color w:val="000000"/>
            </w:rPr>
          </w:rPrChange>
        </w:rPr>
        <w:t>Web.</w:t>
      </w:r>
      <w:proofErr w:type="gramEnd"/>
      <w:r w:rsidRPr="00A73975">
        <w:rPr>
          <w:rFonts w:asciiTheme="majorBidi" w:hAnsiTheme="majorBidi" w:cstheme="majorBidi"/>
          <w:color w:val="000000"/>
          <w:rPrChange w:id="958" w:author="Data system" w:date="2018-06-09T01:25:00Z">
            <w:rPr>
              <w:rFonts w:asciiTheme="majorBidi" w:hAnsiTheme="majorBidi" w:cstheme="majorBidi"/>
              <w:color w:val="000000"/>
            </w:rPr>
          </w:rPrChange>
        </w:rPr>
        <w:t xml:space="preserve"> 4 January 2018.</w:t>
      </w:r>
    </w:p>
    <w:p w14:paraId="3AA0239A" w14:textId="77777777" w:rsidR="009B7061" w:rsidRPr="00A73975" w:rsidRDefault="009B7061">
      <w:pPr>
        <w:pStyle w:val="NormalWeb"/>
        <w:spacing w:line="480" w:lineRule="auto"/>
        <w:jc w:val="both"/>
        <w:rPr>
          <w:rFonts w:asciiTheme="majorBidi" w:hAnsiTheme="majorBidi" w:cstheme="majorBidi"/>
          <w:color w:val="000000"/>
          <w:rPrChange w:id="959" w:author="Data system" w:date="2018-06-09T01:25:00Z">
            <w:rPr>
              <w:rFonts w:asciiTheme="majorBidi" w:hAnsiTheme="majorBidi" w:cstheme="majorBidi"/>
              <w:color w:val="000000"/>
            </w:rPr>
          </w:rPrChange>
        </w:rPr>
        <w:pPrChange w:id="960" w:author="Data system" w:date="2018-05-28T18:43:00Z">
          <w:pPr>
            <w:pStyle w:val="NormalWeb"/>
            <w:spacing w:line="480" w:lineRule="auto"/>
          </w:pPr>
        </w:pPrChange>
      </w:pPr>
      <w:r w:rsidRPr="00A73975">
        <w:rPr>
          <w:rFonts w:asciiTheme="majorBidi" w:hAnsiTheme="majorBidi" w:cstheme="majorBidi"/>
          <w:color w:val="000000"/>
          <w:rPrChange w:id="961" w:author="Data system" w:date="2018-06-09T01:25:00Z">
            <w:rPr>
              <w:rFonts w:asciiTheme="majorBidi" w:hAnsiTheme="majorBidi" w:cstheme="majorBidi"/>
              <w:color w:val="000000"/>
            </w:rPr>
          </w:rPrChange>
        </w:rPr>
        <w:t xml:space="preserve">Kirk, Ashley. </w:t>
      </w:r>
      <w:proofErr w:type="gramStart"/>
      <w:r w:rsidRPr="00A73975">
        <w:rPr>
          <w:rFonts w:asciiTheme="majorBidi" w:hAnsiTheme="majorBidi" w:cstheme="majorBidi"/>
          <w:i/>
          <w:iCs/>
          <w:color w:val="000000"/>
          <w:rPrChange w:id="962" w:author="Data system" w:date="2018-06-09T01:25:00Z">
            <w:rPr>
              <w:rFonts w:asciiTheme="majorBidi" w:hAnsiTheme="majorBidi" w:cstheme="majorBidi"/>
              <w:i/>
              <w:iCs/>
              <w:color w:val="000000"/>
            </w:rPr>
          </w:rPrChange>
        </w:rPr>
        <w:t>The Importance of Historicism and Context in Literature</w:t>
      </w:r>
      <w:r w:rsidRPr="00A73975">
        <w:rPr>
          <w:rFonts w:asciiTheme="majorBidi" w:hAnsiTheme="majorBidi" w:cstheme="majorBidi"/>
          <w:color w:val="000000"/>
          <w:rPrChange w:id="963" w:author="Data system" w:date="2018-06-09T01:25:00Z">
            <w:rPr>
              <w:rFonts w:asciiTheme="majorBidi" w:hAnsiTheme="majorBidi" w:cstheme="majorBidi"/>
              <w:color w:val="000000"/>
            </w:rPr>
          </w:rPrChange>
        </w:rPr>
        <w:t>.</w:t>
      </w:r>
      <w:proofErr w:type="gramEnd"/>
      <w:r w:rsidRPr="00A73975">
        <w:rPr>
          <w:rFonts w:asciiTheme="majorBidi" w:hAnsiTheme="majorBidi" w:cstheme="majorBidi"/>
          <w:color w:val="000000"/>
          <w:rPrChange w:id="964" w:author="Data system" w:date="2018-06-09T01:25:00Z">
            <w:rPr>
              <w:rFonts w:asciiTheme="majorBidi" w:hAnsiTheme="majorBidi" w:cstheme="majorBidi"/>
              <w:color w:val="000000"/>
            </w:rPr>
          </w:rPrChange>
        </w:rPr>
        <w:t xml:space="preserve"> 2 November 2012. </w:t>
      </w:r>
      <w:proofErr w:type="gramStart"/>
      <w:r w:rsidRPr="00A73975">
        <w:rPr>
          <w:rFonts w:asciiTheme="majorBidi" w:hAnsiTheme="majorBidi" w:cstheme="majorBidi"/>
          <w:color w:val="000000"/>
          <w:rPrChange w:id="965" w:author="Data system" w:date="2018-06-09T01:25:00Z">
            <w:rPr>
              <w:rFonts w:asciiTheme="majorBidi" w:hAnsiTheme="majorBidi" w:cstheme="majorBidi"/>
              <w:color w:val="000000"/>
            </w:rPr>
          </w:rPrChange>
        </w:rPr>
        <w:t>Web.</w:t>
      </w:r>
      <w:proofErr w:type="gramEnd"/>
      <w:r w:rsidRPr="00A73975">
        <w:rPr>
          <w:rFonts w:asciiTheme="majorBidi" w:hAnsiTheme="majorBidi" w:cstheme="majorBidi"/>
          <w:color w:val="000000"/>
          <w:rPrChange w:id="966" w:author="Data system" w:date="2018-06-09T01:25:00Z">
            <w:rPr>
              <w:rFonts w:asciiTheme="majorBidi" w:hAnsiTheme="majorBidi" w:cstheme="majorBidi"/>
              <w:color w:val="000000"/>
            </w:rPr>
          </w:rPrChange>
        </w:rPr>
        <w:t xml:space="preserve"> 3 January 2018.</w:t>
      </w:r>
    </w:p>
    <w:p w14:paraId="2C829F8A" w14:textId="77777777" w:rsidR="009B7061" w:rsidRPr="00A73975" w:rsidRDefault="009B7061">
      <w:pPr>
        <w:pStyle w:val="NormalWeb"/>
        <w:spacing w:line="480" w:lineRule="auto"/>
        <w:jc w:val="both"/>
        <w:rPr>
          <w:rFonts w:asciiTheme="majorBidi" w:hAnsiTheme="majorBidi" w:cstheme="majorBidi"/>
          <w:color w:val="000000"/>
          <w:rPrChange w:id="967" w:author="Data system" w:date="2018-06-09T01:25:00Z">
            <w:rPr>
              <w:rFonts w:asciiTheme="majorBidi" w:hAnsiTheme="majorBidi" w:cstheme="majorBidi"/>
              <w:color w:val="000000"/>
            </w:rPr>
          </w:rPrChange>
        </w:rPr>
        <w:pPrChange w:id="968" w:author="Data system" w:date="2018-05-28T18:43:00Z">
          <w:pPr>
            <w:pStyle w:val="NormalWeb"/>
            <w:spacing w:line="480" w:lineRule="auto"/>
          </w:pPr>
        </w:pPrChange>
      </w:pPr>
      <w:r w:rsidRPr="00A73975">
        <w:rPr>
          <w:rFonts w:asciiTheme="majorBidi" w:hAnsiTheme="majorBidi" w:cstheme="majorBidi"/>
          <w:color w:val="000000"/>
          <w:rPrChange w:id="969" w:author="Data system" w:date="2018-06-09T01:25:00Z">
            <w:rPr>
              <w:rFonts w:asciiTheme="majorBidi" w:hAnsiTheme="majorBidi" w:cstheme="majorBidi"/>
              <w:color w:val="000000"/>
            </w:rPr>
          </w:rPrChange>
        </w:rPr>
        <w:t xml:space="preserve">Lapham's Quarterly. </w:t>
      </w:r>
      <w:r w:rsidRPr="00A73975">
        <w:rPr>
          <w:rFonts w:asciiTheme="majorBidi" w:hAnsiTheme="majorBidi" w:cstheme="majorBidi"/>
          <w:i/>
          <w:iCs/>
          <w:color w:val="000000"/>
          <w:rPrChange w:id="970" w:author="Data system" w:date="2018-06-09T01:25:00Z">
            <w:rPr>
              <w:rFonts w:asciiTheme="majorBidi" w:hAnsiTheme="majorBidi" w:cstheme="majorBidi"/>
              <w:i/>
              <w:iCs/>
              <w:color w:val="000000"/>
            </w:rPr>
          </w:rPrChange>
        </w:rPr>
        <w:t>Rudyard Kipling</w:t>
      </w:r>
      <w:r w:rsidRPr="00A73975">
        <w:rPr>
          <w:rFonts w:asciiTheme="majorBidi" w:hAnsiTheme="majorBidi" w:cstheme="majorBidi"/>
          <w:color w:val="000000"/>
          <w:rPrChange w:id="971" w:author="Data system" w:date="2018-06-09T01:25:00Z">
            <w:rPr>
              <w:rFonts w:asciiTheme="majorBidi" w:hAnsiTheme="majorBidi" w:cstheme="majorBidi"/>
              <w:color w:val="000000"/>
            </w:rPr>
          </w:rPrChange>
        </w:rPr>
        <w:t xml:space="preserve">. </w:t>
      </w:r>
      <w:proofErr w:type="spellStart"/>
      <w:proofErr w:type="gramStart"/>
      <w:r w:rsidRPr="00A73975">
        <w:rPr>
          <w:rFonts w:asciiTheme="majorBidi" w:hAnsiTheme="majorBidi" w:cstheme="majorBidi"/>
          <w:color w:val="000000"/>
          <w:rPrChange w:id="972" w:author="Data system" w:date="2018-06-09T01:25:00Z">
            <w:rPr>
              <w:rFonts w:asciiTheme="majorBidi" w:hAnsiTheme="majorBidi" w:cstheme="majorBidi"/>
              <w:color w:val="000000"/>
            </w:rPr>
          </w:rPrChange>
        </w:rPr>
        <w:t>n.d</w:t>
      </w:r>
      <w:proofErr w:type="gramEnd"/>
      <w:r w:rsidRPr="00A73975">
        <w:rPr>
          <w:rFonts w:asciiTheme="majorBidi" w:hAnsiTheme="majorBidi" w:cstheme="majorBidi"/>
          <w:color w:val="000000"/>
          <w:rPrChange w:id="973" w:author="Data system" w:date="2018-06-09T01:25:00Z">
            <w:rPr>
              <w:rFonts w:asciiTheme="majorBidi" w:hAnsiTheme="majorBidi" w:cstheme="majorBidi"/>
              <w:color w:val="000000"/>
            </w:rPr>
          </w:rPrChange>
        </w:rPr>
        <w:t>.</w:t>
      </w:r>
      <w:proofErr w:type="spellEnd"/>
      <w:r w:rsidRPr="00A73975">
        <w:rPr>
          <w:rFonts w:asciiTheme="majorBidi" w:hAnsiTheme="majorBidi" w:cstheme="majorBidi"/>
          <w:color w:val="000000"/>
          <w:rPrChange w:id="974" w:author="Data system" w:date="2018-06-09T01:25:00Z">
            <w:rPr>
              <w:rFonts w:asciiTheme="majorBidi" w:hAnsiTheme="majorBidi" w:cstheme="majorBidi"/>
              <w:color w:val="000000"/>
            </w:rPr>
          </w:rPrChange>
        </w:rPr>
        <w:t xml:space="preserve"> Web. 3 January 2018.</w:t>
      </w:r>
    </w:p>
    <w:p w14:paraId="2A2F4DBF" w14:textId="77777777" w:rsidR="009B7061" w:rsidRPr="00A73975" w:rsidRDefault="009B7061">
      <w:pPr>
        <w:pStyle w:val="NormalWeb"/>
        <w:spacing w:line="480" w:lineRule="auto"/>
        <w:jc w:val="both"/>
        <w:rPr>
          <w:rFonts w:asciiTheme="majorBidi" w:hAnsiTheme="majorBidi" w:cstheme="majorBidi"/>
          <w:color w:val="000000"/>
          <w:rPrChange w:id="975" w:author="Data system" w:date="2018-06-09T01:25:00Z">
            <w:rPr>
              <w:rFonts w:asciiTheme="majorBidi" w:hAnsiTheme="majorBidi" w:cstheme="majorBidi"/>
              <w:color w:val="000000"/>
            </w:rPr>
          </w:rPrChange>
        </w:rPr>
        <w:pPrChange w:id="976" w:author="Data system" w:date="2018-05-28T18:43:00Z">
          <w:pPr>
            <w:pStyle w:val="NormalWeb"/>
            <w:spacing w:line="480" w:lineRule="auto"/>
          </w:pPr>
        </w:pPrChange>
      </w:pPr>
      <w:proofErr w:type="gramStart"/>
      <w:r w:rsidRPr="00A73975">
        <w:rPr>
          <w:rFonts w:asciiTheme="majorBidi" w:hAnsiTheme="majorBidi" w:cstheme="majorBidi"/>
          <w:color w:val="000000"/>
          <w:rPrChange w:id="977" w:author="Data system" w:date="2018-06-09T01:25:00Z">
            <w:rPr>
              <w:rFonts w:asciiTheme="majorBidi" w:hAnsiTheme="majorBidi" w:cstheme="majorBidi"/>
              <w:color w:val="000000"/>
            </w:rPr>
          </w:rPrChange>
        </w:rPr>
        <w:t>Maria Online.</w:t>
      </w:r>
      <w:proofErr w:type="gramEnd"/>
      <w:r w:rsidRPr="00A73975">
        <w:rPr>
          <w:rFonts w:asciiTheme="majorBidi" w:hAnsiTheme="majorBidi" w:cstheme="majorBidi"/>
          <w:color w:val="000000"/>
          <w:rPrChange w:id="978" w:author="Data system" w:date="2018-06-09T01:25:00Z">
            <w:rPr>
              <w:rFonts w:asciiTheme="majorBidi" w:hAnsiTheme="majorBidi" w:cstheme="majorBidi"/>
              <w:color w:val="000000"/>
            </w:rPr>
          </w:rPrChange>
        </w:rPr>
        <w:t xml:space="preserve"> </w:t>
      </w:r>
      <w:r w:rsidRPr="00A73975">
        <w:rPr>
          <w:rFonts w:asciiTheme="majorBidi" w:hAnsiTheme="majorBidi" w:cstheme="majorBidi"/>
          <w:i/>
          <w:iCs/>
          <w:color w:val="000000"/>
          <w:rPrChange w:id="979" w:author="Data system" w:date="2018-06-09T01:25:00Z">
            <w:rPr>
              <w:rFonts w:asciiTheme="majorBidi" w:hAnsiTheme="majorBidi" w:cstheme="majorBidi"/>
              <w:i/>
              <w:iCs/>
              <w:color w:val="000000"/>
            </w:rPr>
          </w:rPrChange>
        </w:rPr>
        <w:t>Raymond Williams</w:t>
      </w:r>
      <w:r w:rsidRPr="00A73975">
        <w:rPr>
          <w:rFonts w:asciiTheme="majorBidi" w:hAnsiTheme="majorBidi" w:cstheme="majorBidi"/>
          <w:color w:val="000000"/>
          <w:rPrChange w:id="980" w:author="Data system" w:date="2018-06-09T01:25:00Z">
            <w:rPr>
              <w:rFonts w:asciiTheme="majorBidi" w:hAnsiTheme="majorBidi" w:cstheme="majorBidi"/>
              <w:color w:val="000000"/>
            </w:rPr>
          </w:rPrChange>
        </w:rPr>
        <w:t>. 2018. Web. 3 January 2018.</w:t>
      </w:r>
    </w:p>
    <w:p w14:paraId="73C65F57" w14:textId="77777777" w:rsidR="009B7061" w:rsidRPr="00A73975" w:rsidRDefault="009B7061">
      <w:pPr>
        <w:pStyle w:val="NormalWeb"/>
        <w:spacing w:line="480" w:lineRule="auto"/>
        <w:jc w:val="both"/>
        <w:rPr>
          <w:rFonts w:asciiTheme="majorBidi" w:hAnsiTheme="majorBidi" w:cstheme="majorBidi"/>
          <w:color w:val="000000"/>
          <w:rPrChange w:id="981" w:author="Data system" w:date="2018-06-09T01:25:00Z">
            <w:rPr>
              <w:rFonts w:asciiTheme="majorBidi" w:hAnsiTheme="majorBidi" w:cstheme="majorBidi"/>
              <w:color w:val="000000"/>
            </w:rPr>
          </w:rPrChange>
        </w:rPr>
        <w:pPrChange w:id="982" w:author="Data system" w:date="2018-05-28T18:43:00Z">
          <w:pPr>
            <w:pStyle w:val="NormalWeb"/>
            <w:spacing w:line="480" w:lineRule="auto"/>
          </w:pPr>
        </w:pPrChange>
      </w:pPr>
      <w:r w:rsidRPr="00A73975">
        <w:rPr>
          <w:rFonts w:asciiTheme="majorBidi" w:hAnsiTheme="majorBidi" w:cstheme="majorBidi"/>
          <w:color w:val="000000"/>
          <w:rPrChange w:id="983" w:author="Data system" w:date="2018-06-09T01:25:00Z">
            <w:rPr>
              <w:rFonts w:asciiTheme="majorBidi" w:hAnsiTheme="majorBidi" w:cstheme="majorBidi"/>
              <w:color w:val="000000"/>
            </w:rPr>
          </w:rPrChange>
        </w:rPr>
        <w:t xml:space="preserve">Milner, Andrew. </w:t>
      </w:r>
      <w:proofErr w:type="gramStart"/>
      <w:r w:rsidRPr="00A73975">
        <w:rPr>
          <w:rFonts w:asciiTheme="majorBidi" w:hAnsiTheme="majorBidi" w:cstheme="majorBidi"/>
          <w:i/>
          <w:iCs/>
          <w:color w:val="000000"/>
          <w:rPrChange w:id="984" w:author="Data system" w:date="2018-06-09T01:25:00Z">
            <w:rPr>
              <w:rFonts w:asciiTheme="majorBidi" w:hAnsiTheme="majorBidi" w:cstheme="majorBidi"/>
              <w:i/>
              <w:iCs/>
              <w:color w:val="000000"/>
            </w:rPr>
          </w:rPrChange>
        </w:rPr>
        <w:t>Re-Imagining Cultural Studies: The Promise of Cultural Materialism</w:t>
      </w:r>
      <w:r w:rsidRPr="00A73975">
        <w:rPr>
          <w:rFonts w:asciiTheme="majorBidi" w:hAnsiTheme="majorBidi" w:cstheme="majorBidi"/>
          <w:color w:val="000000"/>
          <w:rPrChange w:id="985" w:author="Data system" w:date="2018-06-09T01:25:00Z">
            <w:rPr>
              <w:rFonts w:asciiTheme="majorBidi" w:hAnsiTheme="majorBidi" w:cstheme="majorBidi"/>
              <w:color w:val="000000"/>
            </w:rPr>
          </w:rPrChange>
        </w:rPr>
        <w:t>.</w:t>
      </w:r>
      <w:proofErr w:type="gramEnd"/>
      <w:r w:rsidRPr="00A73975">
        <w:rPr>
          <w:rFonts w:asciiTheme="majorBidi" w:hAnsiTheme="majorBidi" w:cstheme="majorBidi"/>
          <w:color w:val="000000"/>
          <w:rPrChange w:id="986" w:author="Data system" w:date="2018-06-09T01:25:00Z">
            <w:rPr>
              <w:rFonts w:asciiTheme="majorBidi" w:hAnsiTheme="majorBidi" w:cstheme="majorBidi"/>
              <w:color w:val="000000"/>
            </w:rPr>
          </w:rPrChange>
        </w:rPr>
        <w:t xml:space="preserve"> London: Sage, 2002. Print.</w:t>
      </w:r>
    </w:p>
    <w:p w14:paraId="1C448D56" w14:textId="77777777" w:rsidR="009B7061" w:rsidRPr="00A73975" w:rsidRDefault="009B7061">
      <w:pPr>
        <w:pStyle w:val="NormalWeb"/>
        <w:spacing w:line="480" w:lineRule="auto"/>
        <w:jc w:val="both"/>
        <w:rPr>
          <w:rFonts w:asciiTheme="majorBidi" w:hAnsiTheme="majorBidi" w:cstheme="majorBidi"/>
          <w:color w:val="000000"/>
          <w:rPrChange w:id="987" w:author="Data system" w:date="2018-06-09T01:25:00Z">
            <w:rPr>
              <w:rFonts w:asciiTheme="majorBidi" w:hAnsiTheme="majorBidi" w:cstheme="majorBidi"/>
              <w:color w:val="000000"/>
            </w:rPr>
          </w:rPrChange>
        </w:rPr>
        <w:pPrChange w:id="988" w:author="Data system" w:date="2018-05-28T18:43:00Z">
          <w:pPr>
            <w:pStyle w:val="NormalWeb"/>
            <w:spacing w:line="480" w:lineRule="auto"/>
          </w:pPr>
        </w:pPrChange>
      </w:pPr>
      <w:proofErr w:type="gramStart"/>
      <w:r w:rsidRPr="00A73975">
        <w:rPr>
          <w:rFonts w:asciiTheme="majorBidi" w:hAnsiTheme="majorBidi" w:cstheme="majorBidi"/>
          <w:color w:val="000000"/>
          <w:rPrChange w:id="989" w:author="Data system" w:date="2018-06-09T01:25:00Z">
            <w:rPr>
              <w:rFonts w:asciiTheme="majorBidi" w:hAnsiTheme="majorBidi" w:cstheme="majorBidi"/>
              <w:color w:val="000000"/>
            </w:rPr>
          </w:rPrChange>
        </w:rPr>
        <w:t xml:space="preserve">Nobelprize.org. </w:t>
      </w:r>
      <w:r w:rsidRPr="00A73975">
        <w:rPr>
          <w:rFonts w:asciiTheme="majorBidi" w:hAnsiTheme="majorBidi" w:cstheme="majorBidi"/>
          <w:i/>
          <w:iCs/>
          <w:color w:val="000000"/>
          <w:rPrChange w:id="990" w:author="Data system" w:date="2018-06-09T01:25:00Z">
            <w:rPr>
              <w:rFonts w:asciiTheme="majorBidi" w:hAnsiTheme="majorBidi" w:cstheme="majorBidi"/>
              <w:i/>
              <w:iCs/>
              <w:color w:val="000000"/>
            </w:rPr>
          </w:rPrChange>
        </w:rPr>
        <w:t>Nobel Laureates by Age</w:t>
      </w:r>
      <w:r w:rsidRPr="00A73975">
        <w:rPr>
          <w:rFonts w:asciiTheme="majorBidi" w:hAnsiTheme="majorBidi" w:cstheme="majorBidi"/>
          <w:color w:val="000000"/>
          <w:rPrChange w:id="991" w:author="Data system" w:date="2018-06-09T01:25:00Z">
            <w:rPr>
              <w:rFonts w:asciiTheme="majorBidi" w:hAnsiTheme="majorBidi" w:cstheme="majorBidi"/>
              <w:color w:val="000000"/>
            </w:rPr>
          </w:rPrChange>
        </w:rPr>
        <w:t>.</w:t>
      </w:r>
      <w:proofErr w:type="gramEnd"/>
      <w:r w:rsidRPr="00A73975">
        <w:rPr>
          <w:rFonts w:asciiTheme="majorBidi" w:hAnsiTheme="majorBidi" w:cstheme="majorBidi"/>
          <w:color w:val="000000"/>
          <w:rPrChange w:id="992" w:author="Data system" w:date="2018-06-09T01:25:00Z">
            <w:rPr>
              <w:rFonts w:asciiTheme="majorBidi" w:hAnsiTheme="majorBidi" w:cstheme="majorBidi"/>
              <w:color w:val="000000"/>
            </w:rPr>
          </w:rPrChange>
        </w:rPr>
        <w:t xml:space="preserve"> 2018. Web. 2 January 2018.</w:t>
      </w:r>
    </w:p>
    <w:p w14:paraId="0CEED21E" w14:textId="77777777" w:rsidR="009B7061" w:rsidRPr="00A73975" w:rsidRDefault="009B7061">
      <w:pPr>
        <w:pStyle w:val="NormalWeb"/>
        <w:spacing w:line="480" w:lineRule="auto"/>
        <w:jc w:val="both"/>
        <w:rPr>
          <w:rFonts w:asciiTheme="majorBidi" w:hAnsiTheme="majorBidi" w:cstheme="majorBidi"/>
          <w:color w:val="000000"/>
          <w:rPrChange w:id="993" w:author="Data system" w:date="2018-06-09T01:25:00Z">
            <w:rPr>
              <w:rFonts w:asciiTheme="majorBidi" w:hAnsiTheme="majorBidi" w:cstheme="majorBidi"/>
              <w:color w:val="000000"/>
            </w:rPr>
          </w:rPrChange>
        </w:rPr>
        <w:pPrChange w:id="994" w:author="Data system" w:date="2018-05-28T18:43:00Z">
          <w:pPr>
            <w:pStyle w:val="NormalWeb"/>
            <w:spacing w:line="480" w:lineRule="auto"/>
          </w:pPr>
        </w:pPrChange>
      </w:pPr>
      <w:r w:rsidRPr="00A73975">
        <w:rPr>
          <w:rFonts w:asciiTheme="majorBidi" w:hAnsiTheme="majorBidi" w:cstheme="majorBidi"/>
          <w:color w:val="000000"/>
          <w:rPrChange w:id="995" w:author="Data system" w:date="2018-06-09T01:25:00Z">
            <w:rPr>
              <w:rFonts w:asciiTheme="majorBidi" w:hAnsiTheme="majorBidi" w:cstheme="majorBidi"/>
              <w:color w:val="000000"/>
            </w:rPr>
          </w:rPrChange>
        </w:rPr>
        <w:t xml:space="preserve">O'Connor, Alan. </w:t>
      </w:r>
      <w:r w:rsidRPr="00A73975">
        <w:rPr>
          <w:rFonts w:asciiTheme="majorBidi" w:hAnsiTheme="majorBidi" w:cstheme="majorBidi"/>
          <w:i/>
          <w:iCs/>
          <w:color w:val="000000"/>
          <w:rPrChange w:id="996" w:author="Data system" w:date="2018-06-09T01:25:00Z">
            <w:rPr>
              <w:rFonts w:asciiTheme="majorBidi" w:hAnsiTheme="majorBidi" w:cstheme="majorBidi"/>
              <w:i/>
              <w:iCs/>
              <w:color w:val="000000"/>
            </w:rPr>
          </w:rPrChange>
        </w:rPr>
        <w:t>Raymond Williams</w:t>
      </w:r>
      <w:r w:rsidRPr="00A73975">
        <w:rPr>
          <w:rFonts w:asciiTheme="majorBidi" w:hAnsiTheme="majorBidi" w:cstheme="majorBidi"/>
          <w:color w:val="000000"/>
          <w:rPrChange w:id="997" w:author="Data system" w:date="2018-06-09T01:25:00Z">
            <w:rPr>
              <w:rFonts w:asciiTheme="majorBidi" w:hAnsiTheme="majorBidi" w:cstheme="majorBidi"/>
              <w:color w:val="000000"/>
            </w:rPr>
          </w:rPrChange>
        </w:rPr>
        <w:t>. Lanham: Rowman and Littlefield, 2005. Print.</w:t>
      </w:r>
    </w:p>
    <w:p w14:paraId="40FF9361" w14:textId="77777777" w:rsidR="009B7061" w:rsidRPr="00A73975" w:rsidRDefault="009B7061">
      <w:pPr>
        <w:pStyle w:val="NormalWeb"/>
        <w:spacing w:line="480" w:lineRule="auto"/>
        <w:jc w:val="both"/>
        <w:rPr>
          <w:ins w:id="998" w:author="Data system" w:date="2018-05-29T15:40:00Z"/>
          <w:rFonts w:asciiTheme="majorBidi" w:hAnsiTheme="majorBidi" w:cstheme="majorBidi"/>
          <w:color w:val="000000"/>
          <w:rPrChange w:id="999" w:author="Data system" w:date="2018-06-09T01:25:00Z">
            <w:rPr>
              <w:ins w:id="1000" w:author="Data system" w:date="2018-05-29T15:40:00Z"/>
              <w:rFonts w:asciiTheme="majorBidi" w:hAnsiTheme="majorBidi" w:cstheme="majorBidi"/>
              <w:color w:val="000000"/>
            </w:rPr>
          </w:rPrChange>
        </w:rPr>
        <w:pPrChange w:id="1001" w:author="Data system" w:date="2018-06-08T03:27:00Z">
          <w:pPr>
            <w:pStyle w:val="NormalWeb"/>
            <w:spacing w:line="480" w:lineRule="auto"/>
          </w:pPr>
        </w:pPrChange>
      </w:pPr>
      <w:proofErr w:type="gramStart"/>
      <w:r w:rsidRPr="00A73975">
        <w:rPr>
          <w:rFonts w:asciiTheme="majorBidi" w:hAnsiTheme="majorBidi" w:cstheme="majorBidi"/>
          <w:color w:val="000000"/>
          <w:rPrChange w:id="1002" w:author="Data system" w:date="2018-06-09T01:25:00Z">
            <w:rPr>
              <w:rFonts w:asciiTheme="majorBidi" w:hAnsiTheme="majorBidi" w:cstheme="majorBidi"/>
              <w:color w:val="000000"/>
            </w:rPr>
          </w:rPrChange>
        </w:rPr>
        <w:t>Pankaj.</w:t>
      </w:r>
      <w:proofErr w:type="gramEnd"/>
      <w:r w:rsidRPr="00A73975">
        <w:rPr>
          <w:rFonts w:asciiTheme="majorBidi" w:hAnsiTheme="majorBidi" w:cstheme="majorBidi"/>
          <w:color w:val="000000"/>
          <w:rPrChange w:id="1003" w:author="Data system" w:date="2018-06-09T01:25:00Z">
            <w:rPr>
              <w:rFonts w:asciiTheme="majorBidi" w:hAnsiTheme="majorBidi" w:cstheme="majorBidi"/>
              <w:color w:val="000000"/>
            </w:rPr>
          </w:rPrChange>
        </w:rPr>
        <w:t xml:space="preserve"> "Chapter-I: Defining Commitment." </w:t>
      </w:r>
      <w:proofErr w:type="spellStart"/>
      <w:r w:rsidRPr="00A73975">
        <w:rPr>
          <w:rFonts w:asciiTheme="majorBidi" w:hAnsiTheme="majorBidi" w:cstheme="majorBidi"/>
          <w:color w:val="000000"/>
          <w:rPrChange w:id="1004" w:author="Data system" w:date="2018-06-09T01:25:00Z">
            <w:rPr>
              <w:rFonts w:asciiTheme="majorBidi" w:hAnsiTheme="majorBidi" w:cstheme="majorBidi"/>
              <w:color w:val="000000"/>
            </w:rPr>
          </w:rPrChange>
        </w:rPr>
        <w:t>n.d.</w:t>
      </w:r>
      <w:proofErr w:type="spellEnd"/>
      <w:r w:rsidRPr="00A73975">
        <w:rPr>
          <w:rFonts w:asciiTheme="majorBidi" w:hAnsiTheme="majorBidi" w:cstheme="majorBidi"/>
          <w:color w:val="000000"/>
          <w:rPrChange w:id="1005" w:author="Data system" w:date="2018-06-09T01:25:00Z">
            <w:rPr>
              <w:rFonts w:asciiTheme="majorBidi" w:hAnsiTheme="majorBidi" w:cstheme="majorBidi"/>
              <w:color w:val="000000"/>
            </w:rPr>
          </w:rPrChange>
        </w:rPr>
        <w:t xml:space="preserve"> 16-45.</w:t>
      </w:r>
    </w:p>
    <w:p w14:paraId="27C5B8D8" w14:textId="77777777" w:rsidR="00946EAD" w:rsidRPr="00A73975" w:rsidRDefault="00946EAD">
      <w:pPr>
        <w:autoSpaceDE w:val="0"/>
        <w:autoSpaceDN w:val="0"/>
        <w:adjustRightInd w:val="0"/>
        <w:spacing w:line="480" w:lineRule="auto"/>
        <w:ind w:firstLine="720"/>
        <w:jc w:val="both"/>
        <w:rPr>
          <w:rFonts w:asciiTheme="majorBidi" w:hAnsiTheme="majorBidi" w:cstheme="majorBidi"/>
          <w:sz w:val="24"/>
          <w:szCs w:val="24"/>
          <w:lang w:bidi="fa-IR"/>
          <w:rPrChange w:id="1006" w:author="Data system" w:date="2018-06-09T01:25:00Z">
            <w:rPr>
              <w:rFonts w:asciiTheme="majorBidi" w:hAnsiTheme="majorBidi" w:cstheme="majorBidi"/>
              <w:color w:val="000000"/>
            </w:rPr>
          </w:rPrChange>
        </w:rPr>
        <w:pPrChange w:id="1007" w:author="Data system" w:date="2018-05-29T15:40:00Z">
          <w:pPr>
            <w:pStyle w:val="NormalWeb"/>
            <w:spacing w:line="480" w:lineRule="auto"/>
          </w:pPr>
        </w:pPrChange>
      </w:pPr>
      <w:proofErr w:type="spellStart"/>
      <w:proofErr w:type="gramStart"/>
      <w:ins w:id="1008" w:author="Data system" w:date="2018-05-29T15:40:00Z">
        <w:r w:rsidRPr="00A73975">
          <w:rPr>
            <w:rFonts w:asciiTheme="majorBidi" w:hAnsiTheme="majorBidi" w:cstheme="majorBidi"/>
            <w:sz w:val="24"/>
            <w:szCs w:val="24"/>
            <w:rPrChange w:id="1009" w:author="Data system" w:date="2018-06-09T01:25:00Z">
              <w:rPr>
                <w:rFonts w:asciiTheme="majorBidi" w:hAnsiTheme="majorBidi" w:cstheme="majorBidi"/>
              </w:rPr>
            </w:rPrChange>
          </w:rPr>
          <w:t>Raskin</w:t>
        </w:r>
        <w:proofErr w:type="spellEnd"/>
        <w:r w:rsidRPr="00A73975">
          <w:rPr>
            <w:rFonts w:asciiTheme="majorBidi" w:hAnsiTheme="majorBidi" w:cstheme="majorBidi"/>
            <w:sz w:val="24"/>
            <w:szCs w:val="24"/>
            <w:rPrChange w:id="1010" w:author="Data system" w:date="2018-06-09T01:25:00Z">
              <w:rPr>
                <w:rFonts w:asciiTheme="majorBidi" w:hAnsiTheme="majorBidi" w:cstheme="majorBidi"/>
              </w:rPr>
            </w:rPrChange>
          </w:rPr>
          <w:t>, j. (2009).</w:t>
        </w:r>
        <w:proofErr w:type="gramEnd"/>
        <w:r w:rsidRPr="00A73975">
          <w:rPr>
            <w:rFonts w:asciiTheme="majorBidi" w:hAnsiTheme="majorBidi" w:cstheme="majorBidi"/>
            <w:sz w:val="24"/>
            <w:szCs w:val="24"/>
            <w:rPrChange w:id="1011" w:author="Data system" w:date="2018-06-09T01:25:00Z">
              <w:rPr>
                <w:rFonts w:asciiTheme="majorBidi" w:hAnsiTheme="majorBidi" w:cstheme="majorBidi"/>
              </w:rPr>
            </w:rPrChange>
          </w:rPr>
          <w:t xml:space="preserve"> </w:t>
        </w:r>
        <w:r w:rsidRPr="00A73975">
          <w:rPr>
            <w:rFonts w:asciiTheme="majorBidi" w:hAnsiTheme="majorBidi" w:cstheme="majorBidi"/>
            <w:sz w:val="24"/>
            <w:szCs w:val="24"/>
            <w:lang w:bidi="fa-IR"/>
            <w:rPrChange w:id="1012" w:author="Data system" w:date="2018-06-09T01:25:00Z">
              <w:rPr>
                <w:rFonts w:asciiTheme="majorBidi" w:hAnsiTheme="majorBidi" w:cstheme="majorBidi"/>
                <w:lang w:bidi="fa-IR"/>
              </w:rPr>
            </w:rPrChange>
          </w:rPr>
          <w:t xml:space="preserve">The Mythology of Imperialism: </w:t>
        </w:r>
        <w:r w:rsidRPr="00A73975">
          <w:rPr>
            <w:rFonts w:asciiTheme="majorBidi" w:hAnsiTheme="majorBidi" w:cstheme="majorBidi"/>
            <w:i/>
            <w:iCs/>
            <w:sz w:val="24"/>
            <w:szCs w:val="24"/>
            <w:lang w:bidi="fa-IR"/>
            <w:rPrChange w:id="1013" w:author="Data system" w:date="2018-06-09T01:25:00Z">
              <w:rPr>
                <w:rFonts w:asciiTheme="majorBidi" w:hAnsiTheme="majorBidi" w:cstheme="majorBidi"/>
                <w:i/>
                <w:iCs/>
                <w:lang w:bidi="fa-IR"/>
              </w:rPr>
            </w:rPrChange>
          </w:rPr>
          <w:t xml:space="preserve">a revolutionary critique of </w:t>
        </w:r>
        <w:proofErr w:type="spellStart"/>
        <w:proofErr w:type="gramStart"/>
        <w:r w:rsidRPr="00A73975">
          <w:rPr>
            <w:rFonts w:asciiTheme="majorBidi" w:hAnsiTheme="majorBidi" w:cstheme="majorBidi"/>
            <w:i/>
            <w:iCs/>
            <w:sz w:val="24"/>
            <w:szCs w:val="24"/>
            <w:lang w:bidi="fa-IR"/>
            <w:rPrChange w:id="1014" w:author="Data system" w:date="2018-06-09T01:25:00Z">
              <w:rPr>
                <w:rFonts w:asciiTheme="majorBidi" w:hAnsiTheme="majorBidi" w:cstheme="majorBidi"/>
                <w:i/>
                <w:iCs/>
                <w:lang w:bidi="fa-IR"/>
              </w:rPr>
            </w:rPrChange>
          </w:rPr>
          <w:t>british</w:t>
        </w:r>
        <w:proofErr w:type="spellEnd"/>
        <w:proofErr w:type="gramEnd"/>
        <w:r w:rsidRPr="00A73975">
          <w:rPr>
            <w:rFonts w:asciiTheme="majorBidi" w:hAnsiTheme="majorBidi" w:cstheme="majorBidi"/>
            <w:i/>
            <w:iCs/>
            <w:sz w:val="24"/>
            <w:szCs w:val="24"/>
            <w:lang w:bidi="fa-IR"/>
            <w:rPrChange w:id="1015" w:author="Data system" w:date="2018-06-09T01:25:00Z">
              <w:rPr>
                <w:rFonts w:asciiTheme="majorBidi" w:hAnsiTheme="majorBidi" w:cstheme="majorBidi"/>
                <w:i/>
                <w:iCs/>
                <w:lang w:bidi="fa-IR"/>
              </w:rPr>
            </w:rPrChange>
          </w:rPr>
          <w:t xml:space="preserve"> literature</w:t>
        </w:r>
        <w:r w:rsidRPr="00A73975">
          <w:rPr>
            <w:rFonts w:asciiTheme="majorBidi" w:hAnsiTheme="majorBidi" w:cstheme="majorBidi"/>
            <w:sz w:val="24"/>
            <w:szCs w:val="24"/>
            <w:lang w:bidi="fa-IR"/>
            <w:rPrChange w:id="1016" w:author="Data system" w:date="2018-06-09T01:25:00Z">
              <w:rPr>
                <w:rFonts w:asciiTheme="majorBidi" w:hAnsiTheme="majorBidi" w:cstheme="majorBidi"/>
                <w:lang w:bidi="fa-IR"/>
              </w:rPr>
            </w:rPrChange>
          </w:rPr>
          <w:t xml:space="preserve"> </w:t>
        </w:r>
        <w:r w:rsidRPr="00A73975">
          <w:rPr>
            <w:rFonts w:asciiTheme="majorBidi" w:hAnsiTheme="majorBidi" w:cstheme="majorBidi"/>
            <w:i/>
            <w:iCs/>
            <w:sz w:val="24"/>
            <w:szCs w:val="24"/>
            <w:lang w:bidi="fa-IR"/>
            <w:rPrChange w:id="1017" w:author="Data system" w:date="2018-06-09T01:25:00Z">
              <w:rPr>
                <w:rFonts w:asciiTheme="majorBidi" w:hAnsiTheme="majorBidi" w:cstheme="majorBidi"/>
                <w:i/>
                <w:iCs/>
                <w:lang w:bidi="fa-IR"/>
              </w:rPr>
            </w:rPrChange>
          </w:rPr>
          <w:t>and society in the modern age</w:t>
        </w:r>
        <w:r w:rsidRPr="00A73975">
          <w:rPr>
            <w:rFonts w:asciiTheme="majorBidi" w:hAnsiTheme="majorBidi" w:cstheme="majorBidi"/>
            <w:sz w:val="24"/>
            <w:szCs w:val="24"/>
            <w:lang w:bidi="fa-IR"/>
            <w:rPrChange w:id="1018" w:author="Data system" w:date="2018-06-09T01:25:00Z">
              <w:rPr>
                <w:rFonts w:asciiTheme="majorBidi" w:hAnsiTheme="majorBidi" w:cstheme="majorBidi"/>
                <w:lang w:bidi="fa-IR"/>
              </w:rPr>
            </w:rPrChange>
          </w:rPr>
          <w:t>, New York: Monthly Review Press</w:t>
        </w:r>
      </w:ins>
    </w:p>
    <w:p w14:paraId="675110AE" w14:textId="77777777" w:rsidR="009B7061" w:rsidRPr="00A73975" w:rsidRDefault="009B7061">
      <w:pPr>
        <w:pStyle w:val="NormalWeb"/>
        <w:spacing w:line="480" w:lineRule="auto"/>
        <w:jc w:val="both"/>
        <w:rPr>
          <w:rFonts w:asciiTheme="majorBidi" w:hAnsiTheme="majorBidi" w:cstheme="majorBidi"/>
          <w:color w:val="000000"/>
          <w:rPrChange w:id="1019" w:author="Data system" w:date="2018-06-09T01:25:00Z">
            <w:rPr>
              <w:rFonts w:asciiTheme="majorBidi" w:hAnsiTheme="majorBidi" w:cstheme="majorBidi"/>
              <w:color w:val="000000"/>
            </w:rPr>
          </w:rPrChange>
        </w:rPr>
        <w:pPrChange w:id="1020" w:author="Data system" w:date="2018-05-28T18:43:00Z">
          <w:pPr>
            <w:pStyle w:val="NormalWeb"/>
            <w:spacing w:line="480" w:lineRule="auto"/>
          </w:pPr>
        </w:pPrChange>
      </w:pPr>
      <w:r w:rsidRPr="00A73975">
        <w:rPr>
          <w:rFonts w:asciiTheme="majorBidi" w:hAnsiTheme="majorBidi" w:cstheme="majorBidi"/>
          <w:color w:val="000000"/>
        </w:rPr>
        <w:t xml:space="preserve">Rutherford, Andrew. </w:t>
      </w:r>
      <w:proofErr w:type="gramStart"/>
      <w:r w:rsidRPr="005603BF">
        <w:rPr>
          <w:rFonts w:asciiTheme="majorBidi" w:hAnsiTheme="majorBidi" w:cstheme="majorBidi"/>
          <w:i/>
          <w:iCs/>
          <w:color w:val="000000"/>
        </w:rPr>
        <w:t>Introduction to the Oxford World's Classics edition of "Plain Tales from the Hills", by Rudyard Kipling</w:t>
      </w:r>
      <w:r w:rsidRPr="00A73975">
        <w:rPr>
          <w:rFonts w:asciiTheme="majorBidi" w:hAnsiTheme="majorBidi" w:cstheme="majorBidi"/>
          <w:color w:val="000000"/>
          <w:rPrChange w:id="1021" w:author="Data system" w:date="2018-06-09T01:25:00Z">
            <w:rPr>
              <w:rFonts w:asciiTheme="majorBidi" w:hAnsiTheme="majorBidi" w:cstheme="majorBidi"/>
              <w:color w:val="000000"/>
            </w:rPr>
          </w:rPrChange>
        </w:rPr>
        <w:t>.</w:t>
      </w:r>
      <w:proofErr w:type="gramEnd"/>
      <w:r w:rsidRPr="00A73975">
        <w:rPr>
          <w:rFonts w:asciiTheme="majorBidi" w:hAnsiTheme="majorBidi" w:cstheme="majorBidi"/>
          <w:color w:val="000000"/>
          <w:rPrChange w:id="1022" w:author="Data system" w:date="2018-06-09T01:25:00Z">
            <w:rPr>
              <w:rFonts w:asciiTheme="majorBidi" w:hAnsiTheme="majorBidi" w:cstheme="majorBidi"/>
              <w:color w:val="000000"/>
            </w:rPr>
          </w:rPrChange>
        </w:rPr>
        <w:t xml:space="preserve"> Oxford: Oxford University Press, 1987. Print.</w:t>
      </w:r>
    </w:p>
    <w:p w14:paraId="2BF9D7BA" w14:textId="77777777" w:rsidR="009B7061" w:rsidRPr="00A73975" w:rsidRDefault="009B7061">
      <w:pPr>
        <w:pStyle w:val="NormalWeb"/>
        <w:spacing w:line="480" w:lineRule="auto"/>
        <w:jc w:val="both"/>
        <w:rPr>
          <w:rFonts w:asciiTheme="majorBidi" w:hAnsiTheme="majorBidi" w:cstheme="majorBidi"/>
          <w:color w:val="000000"/>
          <w:rPrChange w:id="1023" w:author="Data system" w:date="2018-06-09T01:25:00Z">
            <w:rPr>
              <w:rFonts w:asciiTheme="majorBidi" w:hAnsiTheme="majorBidi" w:cstheme="majorBidi"/>
              <w:color w:val="000000"/>
            </w:rPr>
          </w:rPrChange>
        </w:rPr>
        <w:pPrChange w:id="1024" w:author="Data system" w:date="2018-05-28T18:43:00Z">
          <w:pPr>
            <w:pStyle w:val="NormalWeb"/>
            <w:spacing w:line="480" w:lineRule="auto"/>
          </w:pPr>
        </w:pPrChange>
      </w:pPr>
      <w:proofErr w:type="gramStart"/>
      <w:r w:rsidRPr="00A73975">
        <w:rPr>
          <w:rFonts w:asciiTheme="majorBidi" w:hAnsiTheme="majorBidi" w:cstheme="majorBidi"/>
          <w:color w:val="000000"/>
          <w:rPrChange w:id="1025" w:author="Data system" w:date="2018-06-09T01:25:00Z">
            <w:rPr>
              <w:rFonts w:asciiTheme="majorBidi" w:hAnsiTheme="majorBidi" w:cstheme="majorBidi"/>
              <w:color w:val="000000"/>
            </w:rPr>
          </w:rPrChange>
        </w:rPr>
        <w:t xml:space="preserve">Said, Edward W. </w:t>
      </w:r>
      <w:r w:rsidRPr="00A73975">
        <w:rPr>
          <w:rFonts w:asciiTheme="majorBidi" w:hAnsiTheme="majorBidi" w:cstheme="majorBidi"/>
          <w:i/>
          <w:iCs/>
          <w:color w:val="000000"/>
          <w:rPrChange w:id="1026" w:author="Data system" w:date="2018-06-09T01:25:00Z">
            <w:rPr>
              <w:rFonts w:asciiTheme="majorBidi" w:hAnsiTheme="majorBidi" w:cstheme="majorBidi"/>
              <w:i/>
              <w:iCs/>
              <w:color w:val="000000"/>
            </w:rPr>
          </w:rPrChange>
        </w:rPr>
        <w:t>Culture and Imperialism</w:t>
      </w:r>
      <w:r w:rsidRPr="00A73975">
        <w:rPr>
          <w:rFonts w:asciiTheme="majorBidi" w:hAnsiTheme="majorBidi" w:cstheme="majorBidi"/>
          <w:color w:val="000000"/>
          <w:rPrChange w:id="1027" w:author="Data system" w:date="2018-06-09T01:25:00Z">
            <w:rPr>
              <w:rFonts w:asciiTheme="majorBidi" w:hAnsiTheme="majorBidi" w:cstheme="majorBidi"/>
              <w:color w:val="000000"/>
            </w:rPr>
          </w:rPrChange>
        </w:rPr>
        <w:t>.</w:t>
      </w:r>
      <w:proofErr w:type="gramEnd"/>
      <w:r w:rsidRPr="00A73975">
        <w:rPr>
          <w:rFonts w:asciiTheme="majorBidi" w:hAnsiTheme="majorBidi" w:cstheme="majorBidi"/>
          <w:color w:val="000000"/>
          <w:rPrChange w:id="1028" w:author="Data system" w:date="2018-06-09T01:25:00Z">
            <w:rPr>
              <w:rFonts w:asciiTheme="majorBidi" w:hAnsiTheme="majorBidi" w:cstheme="majorBidi"/>
              <w:color w:val="000000"/>
            </w:rPr>
          </w:rPrChange>
        </w:rPr>
        <w:t xml:space="preserve"> New York: Vintage Publishers, 1994. Print.</w:t>
      </w:r>
    </w:p>
    <w:p w14:paraId="2AD5BF5B" w14:textId="77777777" w:rsidR="009B7061" w:rsidRPr="00A73975" w:rsidRDefault="009B7061">
      <w:pPr>
        <w:pStyle w:val="NormalWeb"/>
        <w:spacing w:line="480" w:lineRule="auto"/>
        <w:jc w:val="both"/>
        <w:rPr>
          <w:rFonts w:asciiTheme="majorBidi" w:hAnsiTheme="majorBidi" w:cstheme="majorBidi"/>
          <w:color w:val="000000"/>
          <w:rPrChange w:id="1029" w:author="Data system" w:date="2018-06-09T01:25:00Z">
            <w:rPr>
              <w:rFonts w:asciiTheme="majorBidi" w:hAnsiTheme="majorBidi" w:cstheme="majorBidi"/>
              <w:color w:val="000000"/>
            </w:rPr>
          </w:rPrChange>
        </w:rPr>
        <w:pPrChange w:id="1030" w:author="Data system" w:date="2018-05-28T18:43:00Z">
          <w:pPr>
            <w:pStyle w:val="NormalWeb"/>
            <w:spacing w:line="480" w:lineRule="auto"/>
          </w:pPr>
        </w:pPrChange>
      </w:pPr>
      <w:r w:rsidRPr="00A73975">
        <w:rPr>
          <w:rFonts w:asciiTheme="majorBidi" w:hAnsiTheme="majorBidi" w:cstheme="majorBidi"/>
          <w:color w:val="000000"/>
          <w:rPrChange w:id="1031" w:author="Data system" w:date="2018-06-09T01:25:00Z">
            <w:rPr>
              <w:rFonts w:asciiTheme="majorBidi" w:hAnsiTheme="majorBidi" w:cstheme="majorBidi"/>
              <w:color w:val="000000"/>
            </w:rPr>
          </w:rPrChange>
        </w:rPr>
        <w:t xml:space="preserve">Smith, Dai. </w:t>
      </w:r>
      <w:r w:rsidRPr="00A73975">
        <w:rPr>
          <w:rFonts w:asciiTheme="majorBidi" w:hAnsiTheme="majorBidi" w:cstheme="majorBidi"/>
          <w:i/>
          <w:iCs/>
          <w:color w:val="000000"/>
          <w:rPrChange w:id="1032" w:author="Data system" w:date="2018-06-09T01:25:00Z">
            <w:rPr>
              <w:rFonts w:asciiTheme="majorBidi" w:hAnsiTheme="majorBidi" w:cstheme="majorBidi"/>
              <w:i/>
              <w:iCs/>
              <w:color w:val="000000"/>
            </w:rPr>
          </w:rPrChange>
        </w:rPr>
        <w:t>Raymond Williams: a Warrior's Tale</w:t>
      </w:r>
      <w:r w:rsidRPr="00A73975">
        <w:rPr>
          <w:rFonts w:asciiTheme="majorBidi" w:hAnsiTheme="majorBidi" w:cstheme="majorBidi"/>
          <w:color w:val="000000"/>
          <w:rPrChange w:id="1033" w:author="Data system" w:date="2018-06-09T01:25:00Z">
            <w:rPr>
              <w:rFonts w:asciiTheme="majorBidi" w:hAnsiTheme="majorBidi" w:cstheme="majorBidi"/>
              <w:color w:val="000000"/>
            </w:rPr>
          </w:rPrChange>
        </w:rPr>
        <w:t>. Cardigan: Parthian Books, 2008. Print.</w:t>
      </w:r>
    </w:p>
    <w:p w14:paraId="651AD628" w14:textId="77777777" w:rsidR="009B7061" w:rsidRPr="00A73975" w:rsidRDefault="009B7061">
      <w:pPr>
        <w:pStyle w:val="NormalWeb"/>
        <w:spacing w:line="480" w:lineRule="auto"/>
        <w:jc w:val="both"/>
        <w:rPr>
          <w:rFonts w:asciiTheme="majorBidi" w:hAnsiTheme="majorBidi" w:cstheme="majorBidi"/>
          <w:color w:val="000000"/>
          <w:rPrChange w:id="1034" w:author="Data system" w:date="2018-06-09T01:25:00Z">
            <w:rPr>
              <w:rFonts w:asciiTheme="majorBidi" w:hAnsiTheme="majorBidi" w:cstheme="majorBidi"/>
              <w:color w:val="000000"/>
            </w:rPr>
          </w:rPrChange>
        </w:rPr>
        <w:pPrChange w:id="1035" w:author="Data system" w:date="2018-05-28T18:43:00Z">
          <w:pPr>
            <w:pStyle w:val="NormalWeb"/>
            <w:spacing w:line="480" w:lineRule="auto"/>
          </w:pPr>
        </w:pPrChange>
      </w:pPr>
      <w:r w:rsidRPr="00A73975">
        <w:rPr>
          <w:rFonts w:asciiTheme="majorBidi" w:hAnsiTheme="majorBidi" w:cstheme="majorBidi"/>
          <w:color w:val="000000"/>
          <w:rPrChange w:id="1036" w:author="Data system" w:date="2018-06-09T01:25:00Z">
            <w:rPr>
              <w:rFonts w:asciiTheme="majorBidi" w:hAnsiTheme="majorBidi" w:cstheme="majorBidi"/>
              <w:color w:val="000000"/>
            </w:rPr>
          </w:rPrChange>
        </w:rPr>
        <w:t xml:space="preserve">Stewart, Gaither. </w:t>
      </w:r>
      <w:proofErr w:type="gramStart"/>
      <w:r w:rsidRPr="00A73975">
        <w:rPr>
          <w:rFonts w:asciiTheme="majorBidi" w:hAnsiTheme="majorBidi" w:cstheme="majorBidi"/>
          <w:i/>
          <w:iCs/>
          <w:color w:val="000000"/>
          <w:rPrChange w:id="1037" w:author="Data system" w:date="2018-06-09T01:25:00Z">
            <w:rPr>
              <w:rFonts w:asciiTheme="majorBidi" w:hAnsiTheme="majorBidi" w:cstheme="majorBidi"/>
              <w:i/>
              <w:iCs/>
              <w:color w:val="000000"/>
            </w:rPr>
          </w:rPrChange>
        </w:rPr>
        <w:t>Compromise and Commitment in Literature</w:t>
      </w:r>
      <w:r w:rsidRPr="00A73975">
        <w:rPr>
          <w:rFonts w:asciiTheme="majorBidi" w:hAnsiTheme="majorBidi" w:cstheme="majorBidi"/>
          <w:color w:val="000000"/>
          <w:rPrChange w:id="1038" w:author="Data system" w:date="2018-06-09T01:25:00Z">
            <w:rPr>
              <w:rFonts w:asciiTheme="majorBidi" w:hAnsiTheme="majorBidi" w:cstheme="majorBidi"/>
              <w:color w:val="000000"/>
            </w:rPr>
          </w:rPrChange>
        </w:rPr>
        <w:t>.</w:t>
      </w:r>
      <w:proofErr w:type="gramEnd"/>
      <w:r w:rsidRPr="00A73975">
        <w:rPr>
          <w:rFonts w:asciiTheme="majorBidi" w:hAnsiTheme="majorBidi" w:cstheme="majorBidi"/>
          <w:color w:val="000000"/>
          <w:rPrChange w:id="1039" w:author="Data system" w:date="2018-06-09T01:25:00Z">
            <w:rPr>
              <w:rFonts w:asciiTheme="majorBidi" w:hAnsiTheme="majorBidi" w:cstheme="majorBidi"/>
              <w:color w:val="000000"/>
            </w:rPr>
          </w:rPrChange>
        </w:rPr>
        <w:t xml:space="preserve"> 9 March 2016. </w:t>
      </w:r>
      <w:proofErr w:type="gramStart"/>
      <w:r w:rsidRPr="00A73975">
        <w:rPr>
          <w:rFonts w:asciiTheme="majorBidi" w:hAnsiTheme="majorBidi" w:cstheme="majorBidi"/>
          <w:color w:val="000000"/>
          <w:rPrChange w:id="1040" w:author="Data system" w:date="2018-06-09T01:25:00Z">
            <w:rPr>
              <w:rFonts w:asciiTheme="majorBidi" w:hAnsiTheme="majorBidi" w:cstheme="majorBidi"/>
              <w:color w:val="000000"/>
            </w:rPr>
          </w:rPrChange>
        </w:rPr>
        <w:t>Web.</w:t>
      </w:r>
      <w:proofErr w:type="gramEnd"/>
      <w:r w:rsidRPr="00A73975">
        <w:rPr>
          <w:rFonts w:asciiTheme="majorBidi" w:hAnsiTheme="majorBidi" w:cstheme="majorBidi"/>
          <w:color w:val="000000"/>
          <w:rPrChange w:id="1041" w:author="Data system" w:date="2018-06-09T01:25:00Z">
            <w:rPr>
              <w:rFonts w:asciiTheme="majorBidi" w:hAnsiTheme="majorBidi" w:cstheme="majorBidi"/>
              <w:color w:val="000000"/>
            </w:rPr>
          </w:rPrChange>
        </w:rPr>
        <w:t xml:space="preserve"> 7 January 2018.</w:t>
      </w:r>
    </w:p>
    <w:p w14:paraId="51969D0A" w14:textId="77777777" w:rsidR="009B7061" w:rsidRPr="00A73975" w:rsidDel="00965164" w:rsidRDefault="009B7061">
      <w:pPr>
        <w:pStyle w:val="NormalWeb"/>
        <w:spacing w:line="480" w:lineRule="auto"/>
        <w:jc w:val="both"/>
        <w:rPr>
          <w:del w:id="1042" w:author="Data system" w:date="2018-05-28T18:47:00Z"/>
          <w:rFonts w:asciiTheme="majorBidi" w:hAnsiTheme="majorBidi" w:cstheme="majorBidi"/>
          <w:color w:val="000000"/>
          <w:rPrChange w:id="1043" w:author="Data system" w:date="2018-06-09T01:25:00Z">
            <w:rPr>
              <w:del w:id="1044" w:author="Data system" w:date="2018-05-28T18:47:00Z"/>
              <w:rFonts w:asciiTheme="majorBidi" w:hAnsiTheme="majorBidi" w:cstheme="majorBidi"/>
              <w:color w:val="000000"/>
            </w:rPr>
          </w:rPrChange>
        </w:rPr>
        <w:pPrChange w:id="1045" w:author="Data system" w:date="2018-05-28T18:43:00Z">
          <w:pPr>
            <w:pStyle w:val="NormalWeb"/>
            <w:spacing w:line="480" w:lineRule="auto"/>
          </w:pPr>
        </w:pPrChange>
      </w:pPr>
      <w:del w:id="1046" w:author="Data system" w:date="2018-05-28T18:47:00Z">
        <w:r w:rsidRPr="00A73975" w:rsidDel="00965164">
          <w:rPr>
            <w:rFonts w:asciiTheme="majorBidi" w:hAnsiTheme="majorBidi" w:cstheme="majorBidi"/>
            <w:color w:val="000000"/>
            <w:rPrChange w:id="1047" w:author="Data system" w:date="2018-06-09T01:25:00Z">
              <w:rPr>
                <w:rFonts w:asciiTheme="majorBidi" w:hAnsiTheme="majorBidi" w:cstheme="majorBidi"/>
                <w:color w:val="000000"/>
              </w:rPr>
            </w:rPrChange>
          </w:rPr>
          <w:delText xml:space="preserve">The Free Dictionary. </w:delText>
        </w:r>
        <w:r w:rsidRPr="00A73975" w:rsidDel="00965164">
          <w:rPr>
            <w:rFonts w:asciiTheme="majorBidi" w:hAnsiTheme="majorBidi" w:cstheme="majorBidi"/>
            <w:i/>
            <w:iCs/>
            <w:color w:val="000000"/>
            <w:rPrChange w:id="1048" w:author="Data system" w:date="2018-06-09T01:25:00Z">
              <w:rPr>
                <w:rFonts w:asciiTheme="majorBidi" w:hAnsiTheme="majorBidi" w:cstheme="majorBidi"/>
                <w:i/>
                <w:iCs/>
                <w:color w:val="000000"/>
              </w:rPr>
            </w:rPrChange>
          </w:rPr>
          <w:delText>Militaristic</w:delText>
        </w:r>
        <w:r w:rsidRPr="00A73975" w:rsidDel="00965164">
          <w:rPr>
            <w:rFonts w:asciiTheme="majorBidi" w:hAnsiTheme="majorBidi" w:cstheme="majorBidi"/>
            <w:color w:val="000000"/>
            <w:rPrChange w:id="1049" w:author="Data system" w:date="2018-06-09T01:25:00Z">
              <w:rPr>
                <w:rFonts w:asciiTheme="majorBidi" w:hAnsiTheme="majorBidi" w:cstheme="majorBidi"/>
                <w:color w:val="000000"/>
              </w:rPr>
            </w:rPrChange>
          </w:rPr>
          <w:delText>. 2018. Web. 6 January 2018.</w:delText>
        </w:r>
      </w:del>
    </w:p>
    <w:p w14:paraId="1A1360AD" w14:textId="77777777" w:rsidR="009B7061" w:rsidRPr="00A73975" w:rsidRDefault="009B7061">
      <w:pPr>
        <w:pStyle w:val="NormalWeb"/>
        <w:spacing w:line="480" w:lineRule="auto"/>
        <w:jc w:val="both"/>
        <w:rPr>
          <w:rFonts w:asciiTheme="majorBidi" w:hAnsiTheme="majorBidi" w:cstheme="majorBidi"/>
          <w:color w:val="000000"/>
          <w:rPrChange w:id="1050" w:author="Data system" w:date="2018-06-09T01:25:00Z">
            <w:rPr>
              <w:rFonts w:asciiTheme="majorBidi" w:hAnsiTheme="majorBidi" w:cstheme="majorBidi"/>
              <w:color w:val="000000"/>
            </w:rPr>
          </w:rPrChange>
        </w:rPr>
        <w:pPrChange w:id="1051" w:author="Data system" w:date="2018-05-28T18:43:00Z">
          <w:pPr>
            <w:pStyle w:val="NormalWeb"/>
            <w:spacing w:line="480" w:lineRule="auto"/>
          </w:pPr>
        </w:pPrChange>
      </w:pPr>
      <w:r w:rsidRPr="00A73975">
        <w:rPr>
          <w:rFonts w:asciiTheme="majorBidi" w:hAnsiTheme="majorBidi" w:cstheme="majorBidi"/>
          <w:color w:val="000000"/>
          <w:rPrChange w:id="1052" w:author="Data system" w:date="2018-06-09T01:25:00Z">
            <w:rPr>
              <w:rFonts w:asciiTheme="majorBidi" w:hAnsiTheme="majorBidi" w:cstheme="majorBidi"/>
              <w:color w:val="000000"/>
            </w:rPr>
          </w:rPrChange>
        </w:rPr>
        <w:t xml:space="preserve">Williams, Raymond. </w:t>
      </w:r>
      <w:proofErr w:type="gramStart"/>
      <w:r w:rsidRPr="00A73975">
        <w:rPr>
          <w:rFonts w:asciiTheme="majorBidi" w:hAnsiTheme="majorBidi" w:cstheme="majorBidi"/>
          <w:i/>
          <w:iCs/>
          <w:color w:val="000000"/>
          <w:rPrChange w:id="1053" w:author="Data system" w:date="2018-06-09T01:25:00Z">
            <w:rPr>
              <w:rFonts w:asciiTheme="majorBidi" w:hAnsiTheme="majorBidi" w:cstheme="majorBidi"/>
              <w:i/>
              <w:iCs/>
              <w:color w:val="000000"/>
            </w:rPr>
          </w:rPrChange>
        </w:rPr>
        <w:t>Culture</w:t>
      </w:r>
      <w:r w:rsidRPr="00A73975">
        <w:rPr>
          <w:rFonts w:asciiTheme="majorBidi" w:hAnsiTheme="majorBidi" w:cstheme="majorBidi"/>
          <w:color w:val="000000"/>
          <w:rPrChange w:id="1054" w:author="Data system" w:date="2018-06-09T01:25:00Z">
            <w:rPr>
              <w:rFonts w:asciiTheme="majorBidi" w:hAnsiTheme="majorBidi" w:cstheme="majorBidi"/>
              <w:color w:val="000000"/>
            </w:rPr>
          </w:rPrChange>
        </w:rPr>
        <w:t>.</w:t>
      </w:r>
      <w:proofErr w:type="gramEnd"/>
      <w:r w:rsidRPr="00A73975">
        <w:rPr>
          <w:rFonts w:asciiTheme="majorBidi" w:hAnsiTheme="majorBidi" w:cstheme="majorBidi"/>
          <w:color w:val="000000"/>
          <w:rPrChange w:id="1055" w:author="Data system" w:date="2018-06-09T01:25:00Z">
            <w:rPr>
              <w:rFonts w:asciiTheme="majorBidi" w:hAnsiTheme="majorBidi" w:cstheme="majorBidi"/>
              <w:color w:val="000000"/>
            </w:rPr>
          </w:rPrChange>
        </w:rPr>
        <w:t xml:space="preserve"> London: Fontana, 1981. Print.</w:t>
      </w:r>
    </w:p>
    <w:p w14:paraId="747090BB" w14:textId="77777777" w:rsidR="009B7061" w:rsidRPr="00A73975" w:rsidRDefault="009B7061">
      <w:pPr>
        <w:pStyle w:val="NormalWeb"/>
        <w:spacing w:line="480" w:lineRule="auto"/>
        <w:jc w:val="both"/>
        <w:rPr>
          <w:rFonts w:asciiTheme="majorBidi" w:hAnsiTheme="majorBidi" w:cstheme="majorBidi"/>
          <w:color w:val="000000"/>
          <w:rPrChange w:id="1056" w:author="Data system" w:date="2018-06-09T01:25:00Z">
            <w:rPr>
              <w:rFonts w:asciiTheme="majorBidi" w:hAnsiTheme="majorBidi" w:cstheme="majorBidi"/>
              <w:color w:val="000000"/>
            </w:rPr>
          </w:rPrChange>
        </w:rPr>
        <w:pPrChange w:id="1057" w:author="Data system" w:date="2018-05-28T18:43:00Z">
          <w:pPr>
            <w:pStyle w:val="NormalWeb"/>
            <w:spacing w:line="480" w:lineRule="auto"/>
          </w:pPr>
        </w:pPrChange>
      </w:pPr>
      <w:r w:rsidRPr="00A73975">
        <w:rPr>
          <w:rFonts w:asciiTheme="majorBidi" w:hAnsiTheme="majorBidi" w:cstheme="majorBidi"/>
          <w:color w:val="000000"/>
          <w:rPrChange w:id="1058" w:author="Data system" w:date="2018-06-09T01:25:00Z">
            <w:rPr>
              <w:rFonts w:asciiTheme="majorBidi" w:hAnsiTheme="majorBidi" w:cstheme="majorBidi"/>
              <w:color w:val="000000"/>
            </w:rPr>
          </w:rPrChange>
        </w:rPr>
        <w:t xml:space="preserve">—. </w:t>
      </w:r>
      <w:r w:rsidRPr="00A73975">
        <w:rPr>
          <w:rFonts w:asciiTheme="majorBidi" w:hAnsiTheme="majorBidi" w:cstheme="majorBidi"/>
          <w:i/>
          <w:iCs/>
          <w:color w:val="000000"/>
          <w:rPrChange w:id="1059" w:author="Data system" w:date="2018-06-09T01:25:00Z">
            <w:rPr>
              <w:rFonts w:asciiTheme="majorBidi" w:hAnsiTheme="majorBidi" w:cstheme="majorBidi"/>
              <w:i/>
              <w:iCs/>
              <w:color w:val="000000"/>
            </w:rPr>
          </w:rPrChange>
        </w:rPr>
        <w:t>Politics and Letters: Interviews with New Left Review</w:t>
      </w:r>
      <w:r w:rsidRPr="00A73975">
        <w:rPr>
          <w:rFonts w:asciiTheme="majorBidi" w:hAnsiTheme="majorBidi" w:cstheme="majorBidi"/>
          <w:color w:val="000000"/>
          <w:rPrChange w:id="1060" w:author="Data system" w:date="2018-06-09T01:25:00Z">
            <w:rPr>
              <w:rFonts w:asciiTheme="majorBidi" w:hAnsiTheme="majorBidi" w:cstheme="majorBidi"/>
              <w:color w:val="000000"/>
            </w:rPr>
          </w:rPrChange>
        </w:rPr>
        <w:t>. London: New Left Books, 1979. Print.</w:t>
      </w:r>
    </w:p>
    <w:p w14:paraId="1D6D4581" w14:textId="77777777" w:rsidR="009B7061" w:rsidRPr="00A73975" w:rsidRDefault="009B7061">
      <w:pPr>
        <w:pStyle w:val="NormalWeb"/>
        <w:spacing w:line="480" w:lineRule="auto"/>
        <w:jc w:val="both"/>
        <w:rPr>
          <w:rFonts w:asciiTheme="majorBidi" w:hAnsiTheme="majorBidi" w:cstheme="majorBidi"/>
          <w:color w:val="000000"/>
          <w:rPrChange w:id="1061" w:author="Data system" w:date="2018-06-09T01:25:00Z">
            <w:rPr>
              <w:rFonts w:asciiTheme="majorBidi" w:hAnsiTheme="majorBidi" w:cstheme="majorBidi"/>
              <w:color w:val="000000"/>
            </w:rPr>
          </w:rPrChange>
        </w:rPr>
        <w:pPrChange w:id="1062" w:author="Data system" w:date="2018-05-28T18:43:00Z">
          <w:pPr>
            <w:pStyle w:val="NormalWeb"/>
            <w:spacing w:line="480" w:lineRule="auto"/>
          </w:pPr>
        </w:pPrChange>
      </w:pPr>
      <w:r w:rsidRPr="00A73975">
        <w:rPr>
          <w:rFonts w:asciiTheme="majorBidi" w:hAnsiTheme="majorBidi" w:cstheme="majorBidi"/>
          <w:color w:val="000000"/>
          <w:rPrChange w:id="1063" w:author="Data system" w:date="2018-06-09T01:25:00Z">
            <w:rPr>
              <w:rFonts w:asciiTheme="majorBidi" w:hAnsiTheme="majorBidi" w:cstheme="majorBidi"/>
              <w:color w:val="000000"/>
            </w:rPr>
          </w:rPrChange>
        </w:rPr>
        <w:t> </w:t>
      </w:r>
    </w:p>
    <w:p w14:paraId="04102B2D" w14:textId="77777777" w:rsidR="009B7061" w:rsidRPr="00A73975" w:rsidRDefault="009B7061">
      <w:pPr>
        <w:pStyle w:val="NormalWeb"/>
        <w:spacing w:line="480" w:lineRule="auto"/>
        <w:jc w:val="both"/>
        <w:rPr>
          <w:rFonts w:asciiTheme="majorBidi" w:hAnsiTheme="majorBidi" w:cstheme="majorBidi"/>
          <w:color w:val="000000"/>
          <w:rPrChange w:id="1064" w:author="Data system" w:date="2018-06-09T01:25:00Z">
            <w:rPr>
              <w:rFonts w:asciiTheme="majorBidi" w:hAnsiTheme="majorBidi" w:cstheme="majorBidi"/>
              <w:color w:val="000000"/>
            </w:rPr>
          </w:rPrChange>
        </w:rPr>
        <w:pPrChange w:id="1065" w:author="Data system" w:date="2018-05-28T18:43:00Z">
          <w:pPr>
            <w:pStyle w:val="NormalWeb"/>
            <w:spacing w:line="480" w:lineRule="auto"/>
          </w:pPr>
        </w:pPrChange>
      </w:pPr>
      <w:r w:rsidRPr="00A73975">
        <w:rPr>
          <w:rFonts w:asciiTheme="majorBidi" w:hAnsiTheme="majorBidi" w:cstheme="majorBidi"/>
          <w:color w:val="000000"/>
          <w:rPrChange w:id="1066" w:author="Data system" w:date="2018-06-09T01:25:00Z">
            <w:rPr>
              <w:rFonts w:asciiTheme="majorBidi" w:hAnsiTheme="majorBidi" w:cstheme="majorBidi"/>
              <w:color w:val="000000"/>
            </w:rPr>
          </w:rPrChange>
        </w:rPr>
        <w:t> </w:t>
      </w:r>
    </w:p>
    <w:p w14:paraId="7B55117F" w14:textId="77777777" w:rsidR="00DD1770" w:rsidRPr="00A73975" w:rsidRDefault="00DD1770">
      <w:pPr>
        <w:spacing w:line="480" w:lineRule="auto"/>
        <w:ind w:firstLine="360"/>
        <w:jc w:val="both"/>
        <w:rPr>
          <w:rFonts w:asciiTheme="majorBidi" w:hAnsiTheme="majorBidi" w:cstheme="majorBidi"/>
          <w:sz w:val="24"/>
          <w:szCs w:val="24"/>
          <w:rPrChange w:id="1067" w:author="Data system" w:date="2018-06-09T01:25:00Z">
            <w:rPr>
              <w:rFonts w:asciiTheme="majorBidi" w:hAnsiTheme="majorBidi" w:cstheme="majorBidi"/>
              <w:sz w:val="24"/>
              <w:szCs w:val="24"/>
            </w:rPr>
          </w:rPrChange>
        </w:rPr>
        <w:pPrChange w:id="1068" w:author="Data system" w:date="2018-05-28T18:43:00Z">
          <w:pPr>
            <w:spacing w:line="480" w:lineRule="auto"/>
            <w:ind w:firstLine="360"/>
          </w:pPr>
        </w:pPrChange>
      </w:pPr>
    </w:p>
    <w:p w14:paraId="098D1F2A" w14:textId="77777777" w:rsidR="00C414AC" w:rsidRPr="00A73975" w:rsidRDefault="00C414AC">
      <w:pPr>
        <w:spacing w:line="480" w:lineRule="auto"/>
        <w:jc w:val="both"/>
        <w:rPr>
          <w:rFonts w:asciiTheme="majorBidi" w:hAnsiTheme="majorBidi" w:cstheme="majorBidi"/>
          <w:sz w:val="24"/>
          <w:szCs w:val="24"/>
          <w:rPrChange w:id="1069" w:author="Data system" w:date="2018-06-09T01:25:00Z">
            <w:rPr>
              <w:rFonts w:asciiTheme="majorBidi" w:hAnsiTheme="majorBidi" w:cstheme="majorBidi"/>
              <w:sz w:val="24"/>
              <w:szCs w:val="24"/>
            </w:rPr>
          </w:rPrChange>
        </w:rPr>
        <w:pPrChange w:id="1070" w:author="Data system" w:date="2018-05-28T18:43:00Z">
          <w:pPr>
            <w:spacing w:line="480" w:lineRule="auto"/>
          </w:pPr>
        </w:pPrChange>
      </w:pPr>
    </w:p>
    <w:p w14:paraId="05F142A3" w14:textId="77777777" w:rsidR="001C2D1A" w:rsidRPr="00A73975" w:rsidRDefault="001C2D1A">
      <w:pPr>
        <w:spacing w:line="480" w:lineRule="auto"/>
        <w:ind w:firstLine="360"/>
        <w:jc w:val="both"/>
        <w:rPr>
          <w:rFonts w:asciiTheme="majorBidi" w:hAnsiTheme="majorBidi" w:cstheme="majorBidi"/>
          <w:sz w:val="24"/>
          <w:szCs w:val="24"/>
          <w:rPrChange w:id="1071" w:author="Data system" w:date="2018-06-09T01:25:00Z">
            <w:rPr>
              <w:rFonts w:asciiTheme="majorBidi" w:hAnsiTheme="majorBidi" w:cstheme="majorBidi"/>
              <w:sz w:val="24"/>
              <w:szCs w:val="24"/>
            </w:rPr>
          </w:rPrChange>
        </w:rPr>
        <w:pPrChange w:id="1072" w:author="Data system" w:date="2018-05-28T18:43:00Z">
          <w:pPr>
            <w:spacing w:line="480" w:lineRule="auto"/>
            <w:ind w:firstLine="360"/>
          </w:pPr>
        </w:pPrChange>
      </w:pPr>
    </w:p>
    <w:p w14:paraId="1396196B" w14:textId="77777777" w:rsidR="00F21510" w:rsidRPr="00A73975" w:rsidRDefault="00F21510">
      <w:pPr>
        <w:jc w:val="both"/>
        <w:rPr>
          <w:rFonts w:asciiTheme="majorBidi" w:hAnsiTheme="majorBidi" w:cstheme="majorBidi"/>
          <w:sz w:val="24"/>
          <w:szCs w:val="24"/>
          <w:rPrChange w:id="1073" w:author="Data system" w:date="2018-06-09T01:25:00Z">
            <w:rPr>
              <w:rFonts w:asciiTheme="majorBidi" w:hAnsiTheme="majorBidi" w:cstheme="majorBidi"/>
              <w:sz w:val="24"/>
              <w:szCs w:val="24"/>
            </w:rPr>
          </w:rPrChange>
        </w:rPr>
        <w:pPrChange w:id="1074" w:author="Data system" w:date="2018-05-28T18:43:00Z">
          <w:pPr/>
        </w:pPrChange>
      </w:pPr>
    </w:p>
    <w:p w14:paraId="0059EC2D" w14:textId="77777777" w:rsidR="00B43E77" w:rsidRPr="00A73975" w:rsidRDefault="00B43E77">
      <w:pPr>
        <w:jc w:val="both"/>
        <w:rPr>
          <w:rFonts w:asciiTheme="majorBidi" w:hAnsiTheme="majorBidi" w:cstheme="majorBidi"/>
          <w:sz w:val="24"/>
          <w:szCs w:val="24"/>
          <w:rPrChange w:id="1075" w:author="Data system" w:date="2018-06-09T01:25:00Z">
            <w:rPr>
              <w:rFonts w:asciiTheme="majorBidi" w:hAnsiTheme="majorBidi" w:cstheme="majorBidi"/>
              <w:sz w:val="24"/>
              <w:szCs w:val="24"/>
            </w:rPr>
          </w:rPrChange>
        </w:rPr>
        <w:pPrChange w:id="1076" w:author="Data system" w:date="2018-05-28T18:43:00Z">
          <w:pPr/>
        </w:pPrChange>
      </w:pPr>
    </w:p>
    <w:p w14:paraId="14C626B5" w14:textId="77777777" w:rsidR="00B43E77" w:rsidRPr="00A73975" w:rsidRDefault="00B43E77">
      <w:pPr>
        <w:jc w:val="both"/>
        <w:rPr>
          <w:rFonts w:asciiTheme="majorBidi" w:hAnsiTheme="majorBidi" w:cstheme="majorBidi"/>
          <w:sz w:val="24"/>
          <w:szCs w:val="24"/>
          <w:rPrChange w:id="1077" w:author="Data system" w:date="2018-06-09T01:25:00Z">
            <w:rPr>
              <w:rFonts w:asciiTheme="majorBidi" w:hAnsiTheme="majorBidi" w:cstheme="majorBidi"/>
              <w:sz w:val="24"/>
              <w:szCs w:val="24"/>
            </w:rPr>
          </w:rPrChange>
        </w:rPr>
        <w:pPrChange w:id="1078" w:author="Data system" w:date="2018-05-28T18:43:00Z">
          <w:pPr/>
        </w:pPrChange>
      </w:pPr>
    </w:p>
    <w:p w14:paraId="10C7B59D" w14:textId="77777777" w:rsidR="00B43E77" w:rsidRPr="00A73975" w:rsidRDefault="00B43E77">
      <w:pPr>
        <w:jc w:val="both"/>
        <w:rPr>
          <w:rFonts w:asciiTheme="majorBidi" w:hAnsiTheme="majorBidi" w:cstheme="majorBidi"/>
          <w:sz w:val="24"/>
          <w:szCs w:val="24"/>
          <w:rPrChange w:id="1079" w:author="Data system" w:date="2018-06-09T01:25:00Z">
            <w:rPr>
              <w:rFonts w:asciiTheme="majorBidi" w:hAnsiTheme="majorBidi" w:cstheme="majorBidi"/>
              <w:sz w:val="24"/>
              <w:szCs w:val="24"/>
            </w:rPr>
          </w:rPrChange>
        </w:rPr>
        <w:pPrChange w:id="1080" w:author="Data system" w:date="2018-05-28T18:43:00Z">
          <w:pPr/>
        </w:pPrChange>
      </w:pPr>
    </w:p>
    <w:p w14:paraId="588F114C" w14:textId="77777777" w:rsidR="00B43E77" w:rsidRPr="00A73975" w:rsidRDefault="00B43E77">
      <w:pPr>
        <w:jc w:val="both"/>
        <w:rPr>
          <w:rFonts w:asciiTheme="majorBidi" w:hAnsiTheme="majorBidi" w:cstheme="majorBidi"/>
          <w:sz w:val="24"/>
          <w:szCs w:val="24"/>
          <w:rPrChange w:id="1081" w:author="Data system" w:date="2018-06-09T01:25:00Z">
            <w:rPr>
              <w:rFonts w:asciiTheme="majorBidi" w:hAnsiTheme="majorBidi" w:cstheme="majorBidi"/>
              <w:sz w:val="24"/>
              <w:szCs w:val="24"/>
            </w:rPr>
          </w:rPrChange>
        </w:rPr>
        <w:pPrChange w:id="1082" w:author="Data system" w:date="2018-05-28T18:43:00Z">
          <w:pPr/>
        </w:pPrChange>
      </w:pPr>
    </w:p>
    <w:p w14:paraId="039764AA" w14:textId="77777777" w:rsidR="00B43E77" w:rsidRPr="00A73975" w:rsidRDefault="00B43E77">
      <w:pPr>
        <w:jc w:val="both"/>
        <w:rPr>
          <w:rFonts w:asciiTheme="majorBidi" w:hAnsiTheme="majorBidi" w:cstheme="majorBidi"/>
          <w:sz w:val="24"/>
          <w:szCs w:val="24"/>
          <w:rPrChange w:id="1083" w:author="Data system" w:date="2018-06-09T01:25:00Z">
            <w:rPr>
              <w:rFonts w:asciiTheme="majorBidi" w:hAnsiTheme="majorBidi" w:cstheme="majorBidi"/>
              <w:sz w:val="24"/>
              <w:szCs w:val="24"/>
            </w:rPr>
          </w:rPrChange>
        </w:rPr>
        <w:pPrChange w:id="1084" w:author="Data system" w:date="2018-05-28T18:43:00Z">
          <w:pPr/>
        </w:pPrChange>
      </w:pPr>
    </w:p>
    <w:p w14:paraId="61FD8175" w14:textId="77777777" w:rsidR="00B43E77" w:rsidRPr="00A73975" w:rsidRDefault="00B43E77">
      <w:pPr>
        <w:jc w:val="both"/>
        <w:rPr>
          <w:rFonts w:asciiTheme="majorBidi" w:hAnsiTheme="majorBidi" w:cstheme="majorBidi"/>
          <w:sz w:val="24"/>
          <w:szCs w:val="24"/>
          <w:rPrChange w:id="1085" w:author="Data system" w:date="2018-06-09T01:25:00Z">
            <w:rPr>
              <w:rFonts w:asciiTheme="majorBidi" w:hAnsiTheme="majorBidi" w:cstheme="majorBidi"/>
              <w:sz w:val="24"/>
              <w:szCs w:val="24"/>
            </w:rPr>
          </w:rPrChange>
        </w:rPr>
        <w:pPrChange w:id="1086" w:author="Data system" w:date="2018-05-28T18:43:00Z">
          <w:pPr/>
        </w:pPrChange>
      </w:pPr>
    </w:p>
    <w:p w14:paraId="555C4C14" w14:textId="77777777" w:rsidR="00B43E77" w:rsidRPr="00A73975" w:rsidRDefault="00B43E77">
      <w:pPr>
        <w:jc w:val="both"/>
        <w:rPr>
          <w:rFonts w:asciiTheme="majorBidi" w:hAnsiTheme="majorBidi" w:cstheme="majorBidi"/>
          <w:sz w:val="24"/>
          <w:szCs w:val="24"/>
          <w:rPrChange w:id="1087" w:author="Data system" w:date="2018-06-09T01:25:00Z">
            <w:rPr>
              <w:rFonts w:asciiTheme="majorBidi" w:hAnsiTheme="majorBidi" w:cstheme="majorBidi"/>
              <w:sz w:val="24"/>
              <w:szCs w:val="24"/>
            </w:rPr>
          </w:rPrChange>
        </w:rPr>
        <w:pPrChange w:id="1088" w:author="Data system" w:date="2018-05-28T18:43:00Z">
          <w:pPr/>
        </w:pPrChange>
      </w:pPr>
    </w:p>
    <w:p w14:paraId="50DF8EA8" w14:textId="77777777" w:rsidR="00B43E77" w:rsidRPr="00A73975" w:rsidRDefault="00B43E77">
      <w:pPr>
        <w:jc w:val="both"/>
        <w:rPr>
          <w:rFonts w:asciiTheme="majorBidi" w:hAnsiTheme="majorBidi" w:cstheme="majorBidi"/>
          <w:sz w:val="24"/>
          <w:szCs w:val="24"/>
          <w:rPrChange w:id="1089" w:author="Data system" w:date="2018-06-09T01:25:00Z">
            <w:rPr>
              <w:rFonts w:asciiTheme="majorBidi" w:hAnsiTheme="majorBidi" w:cstheme="majorBidi"/>
              <w:sz w:val="24"/>
              <w:szCs w:val="24"/>
            </w:rPr>
          </w:rPrChange>
        </w:rPr>
        <w:pPrChange w:id="1090" w:author="Data system" w:date="2018-05-28T18:43:00Z">
          <w:pPr/>
        </w:pPrChange>
      </w:pPr>
    </w:p>
    <w:p w14:paraId="2B709262" w14:textId="77777777" w:rsidR="00B43E77" w:rsidRPr="00A73975" w:rsidRDefault="008609EE">
      <w:pPr>
        <w:jc w:val="both"/>
        <w:rPr>
          <w:rFonts w:asciiTheme="majorBidi" w:hAnsiTheme="majorBidi" w:cstheme="majorBidi"/>
          <w:b/>
          <w:bCs/>
          <w:sz w:val="24"/>
          <w:szCs w:val="24"/>
          <w:rPrChange w:id="1091" w:author="Data system" w:date="2018-06-09T01:25:00Z">
            <w:rPr>
              <w:rFonts w:asciiTheme="majorBidi" w:hAnsiTheme="majorBidi" w:cstheme="majorBidi"/>
              <w:b/>
              <w:bCs/>
              <w:sz w:val="24"/>
              <w:szCs w:val="24"/>
            </w:rPr>
          </w:rPrChange>
        </w:rPr>
        <w:pPrChange w:id="1092" w:author="Data system" w:date="2018-05-28T18:43:00Z">
          <w:pPr/>
        </w:pPrChange>
      </w:pPr>
      <w:r w:rsidRPr="00A73975">
        <w:rPr>
          <w:rFonts w:asciiTheme="majorBidi" w:hAnsiTheme="majorBidi" w:cstheme="majorBidi"/>
          <w:b/>
          <w:bCs/>
          <w:sz w:val="24"/>
          <w:szCs w:val="24"/>
          <w:rPrChange w:id="1093" w:author="Data system" w:date="2018-06-09T01:25:00Z">
            <w:rPr>
              <w:rFonts w:asciiTheme="majorBidi" w:hAnsiTheme="majorBidi" w:cstheme="majorBidi"/>
              <w:b/>
              <w:bCs/>
              <w:sz w:val="24"/>
              <w:szCs w:val="24"/>
            </w:rPr>
          </w:rPrChange>
        </w:rPr>
        <w:t>10- Schedule:</w:t>
      </w:r>
    </w:p>
    <w:p w14:paraId="18AC7ACB" w14:textId="77777777" w:rsidR="008609EE" w:rsidRPr="00A73975" w:rsidRDefault="008609EE">
      <w:pPr>
        <w:jc w:val="both"/>
        <w:rPr>
          <w:rFonts w:asciiTheme="majorBidi" w:hAnsiTheme="majorBidi" w:cstheme="majorBidi"/>
          <w:sz w:val="24"/>
          <w:szCs w:val="24"/>
          <w:rPrChange w:id="1094" w:author="Data system" w:date="2018-06-09T01:25:00Z">
            <w:rPr>
              <w:rFonts w:asciiTheme="majorBidi" w:hAnsiTheme="majorBidi" w:cstheme="majorBidi"/>
              <w:sz w:val="24"/>
              <w:szCs w:val="24"/>
            </w:rPr>
          </w:rPrChange>
        </w:rPr>
        <w:pPrChange w:id="1095" w:author="Data system" w:date="2018-05-28T18:43:00Z">
          <w:pPr/>
        </w:pPrChange>
      </w:pPr>
    </w:p>
    <w:p w14:paraId="2BEF7246" w14:textId="77777777" w:rsidR="008609EE" w:rsidRPr="00A73975" w:rsidRDefault="008609EE">
      <w:pPr>
        <w:jc w:val="both"/>
        <w:rPr>
          <w:rFonts w:asciiTheme="majorBidi" w:hAnsiTheme="majorBidi" w:cstheme="majorBidi"/>
          <w:sz w:val="24"/>
          <w:szCs w:val="24"/>
          <w:rPrChange w:id="1096" w:author="Data system" w:date="2018-06-09T01:25:00Z">
            <w:rPr>
              <w:rFonts w:asciiTheme="majorBidi" w:hAnsiTheme="majorBidi" w:cstheme="majorBidi"/>
              <w:sz w:val="24"/>
              <w:szCs w:val="24"/>
            </w:rPr>
          </w:rPrChange>
        </w:rPr>
        <w:pPrChange w:id="1097" w:author="Data system" w:date="2018-05-28T18:43:00Z">
          <w:pPr/>
        </w:pPrChange>
      </w:pPr>
      <w:r w:rsidRPr="00A73975">
        <w:rPr>
          <w:rFonts w:asciiTheme="majorBidi" w:hAnsiTheme="majorBidi" w:cstheme="majorBidi"/>
          <w:sz w:val="24"/>
          <w:szCs w:val="24"/>
          <w:rPrChange w:id="1098" w:author="Data system" w:date="2018-06-09T01:25:00Z">
            <w:rPr>
              <w:rFonts w:asciiTheme="majorBidi" w:hAnsiTheme="majorBidi" w:cstheme="majorBidi"/>
              <w:sz w:val="24"/>
              <w:szCs w:val="24"/>
            </w:rPr>
          </w:rPrChange>
        </w:rPr>
        <w:t>Chapter One: Bahman 23</w:t>
      </w:r>
    </w:p>
    <w:p w14:paraId="1BFFA792" w14:textId="77777777" w:rsidR="008609EE" w:rsidRPr="00A73975" w:rsidRDefault="008609EE">
      <w:pPr>
        <w:jc w:val="both"/>
        <w:rPr>
          <w:rFonts w:asciiTheme="majorBidi" w:hAnsiTheme="majorBidi" w:cstheme="majorBidi"/>
          <w:sz w:val="24"/>
          <w:szCs w:val="24"/>
          <w:rPrChange w:id="1099" w:author="Data system" w:date="2018-06-09T01:25:00Z">
            <w:rPr>
              <w:rFonts w:asciiTheme="majorBidi" w:hAnsiTheme="majorBidi" w:cstheme="majorBidi"/>
              <w:sz w:val="24"/>
              <w:szCs w:val="24"/>
            </w:rPr>
          </w:rPrChange>
        </w:rPr>
        <w:pPrChange w:id="1100" w:author="Data system" w:date="2018-05-28T18:43:00Z">
          <w:pPr/>
        </w:pPrChange>
      </w:pPr>
      <w:r w:rsidRPr="00A73975">
        <w:rPr>
          <w:rFonts w:asciiTheme="majorBidi" w:hAnsiTheme="majorBidi" w:cstheme="majorBidi"/>
          <w:sz w:val="24"/>
          <w:szCs w:val="24"/>
          <w:rPrChange w:id="1101" w:author="Data system" w:date="2018-06-09T01:25:00Z">
            <w:rPr>
              <w:rFonts w:asciiTheme="majorBidi" w:hAnsiTheme="majorBidi" w:cstheme="majorBidi"/>
              <w:sz w:val="24"/>
              <w:szCs w:val="24"/>
            </w:rPr>
          </w:rPrChange>
        </w:rPr>
        <w:t xml:space="preserve">Chapter Two: </w:t>
      </w:r>
      <w:proofErr w:type="spellStart"/>
      <w:r w:rsidRPr="00A73975">
        <w:rPr>
          <w:rFonts w:asciiTheme="majorBidi" w:hAnsiTheme="majorBidi" w:cstheme="majorBidi"/>
          <w:sz w:val="24"/>
          <w:szCs w:val="24"/>
          <w:rPrChange w:id="1102" w:author="Data system" w:date="2018-06-09T01:25:00Z">
            <w:rPr>
              <w:rFonts w:asciiTheme="majorBidi" w:hAnsiTheme="majorBidi" w:cstheme="majorBidi"/>
              <w:sz w:val="24"/>
              <w:szCs w:val="24"/>
            </w:rPr>
          </w:rPrChange>
        </w:rPr>
        <w:t>Esfand</w:t>
      </w:r>
      <w:proofErr w:type="spellEnd"/>
      <w:r w:rsidRPr="00A73975">
        <w:rPr>
          <w:rFonts w:asciiTheme="majorBidi" w:hAnsiTheme="majorBidi" w:cstheme="majorBidi"/>
          <w:sz w:val="24"/>
          <w:szCs w:val="24"/>
          <w:rPrChange w:id="1103" w:author="Data system" w:date="2018-06-09T01:25:00Z">
            <w:rPr>
              <w:rFonts w:asciiTheme="majorBidi" w:hAnsiTheme="majorBidi" w:cstheme="majorBidi"/>
              <w:sz w:val="24"/>
              <w:szCs w:val="24"/>
            </w:rPr>
          </w:rPrChange>
        </w:rPr>
        <w:t xml:space="preserve"> 23</w:t>
      </w:r>
    </w:p>
    <w:p w14:paraId="39CC5219" w14:textId="77777777" w:rsidR="008609EE" w:rsidRPr="00A73975" w:rsidRDefault="008609EE">
      <w:pPr>
        <w:jc w:val="both"/>
        <w:rPr>
          <w:rFonts w:asciiTheme="majorBidi" w:hAnsiTheme="majorBidi" w:cstheme="majorBidi"/>
          <w:sz w:val="24"/>
          <w:szCs w:val="24"/>
          <w:rPrChange w:id="1104" w:author="Data system" w:date="2018-06-09T01:25:00Z">
            <w:rPr>
              <w:rFonts w:asciiTheme="majorBidi" w:hAnsiTheme="majorBidi" w:cstheme="majorBidi"/>
              <w:sz w:val="24"/>
              <w:szCs w:val="24"/>
            </w:rPr>
          </w:rPrChange>
        </w:rPr>
        <w:pPrChange w:id="1105" w:author="Data system" w:date="2018-05-28T18:43:00Z">
          <w:pPr/>
        </w:pPrChange>
      </w:pPr>
      <w:r w:rsidRPr="00A73975">
        <w:rPr>
          <w:rFonts w:asciiTheme="majorBidi" w:hAnsiTheme="majorBidi" w:cstheme="majorBidi"/>
          <w:sz w:val="24"/>
          <w:szCs w:val="24"/>
          <w:rPrChange w:id="1106" w:author="Data system" w:date="2018-06-09T01:25:00Z">
            <w:rPr>
              <w:rFonts w:asciiTheme="majorBidi" w:hAnsiTheme="majorBidi" w:cstheme="majorBidi"/>
              <w:sz w:val="24"/>
              <w:szCs w:val="24"/>
            </w:rPr>
          </w:rPrChange>
        </w:rPr>
        <w:t xml:space="preserve">Chapter Three: </w:t>
      </w:r>
      <w:proofErr w:type="spellStart"/>
      <w:r w:rsidRPr="00A73975">
        <w:rPr>
          <w:rFonts w:asciiTheme="majorBidi" w:hAnsiTheme="majorBidi" w:cstheme="majorBidi"/>
          <w:sz w:val="24"/>
          <w:szCs w:val="24"/>
          <w:rPrChange w:id="1107" w:author="Data system" w:date="2018-06-09T01:25:00Z">
            <w:rPr>
              <w:rFonts w:asciiTheme="majorBidi" w:hAnsiTheme="majorBidi" w:cstheme="majorBidi"/>
              <w:sz w:val="24"/>
              <w:szCs w:val="24"/>
            </w:rPr>
          </w:rPrChange>
        </w:rPr>
        <w:t>Farvardin</w:t>
      </w:r>
      <w:proofErr w:type="spellEnd"/>
      <w:r w:rsidRPr="00A73975">
        <w:rPr>
          <w:rFonts w:asciiTheme="majorBidi" w:hAnsiTheme="majorBidi" w:cstheme="majorBidi"/>
          <w:sz w:val="24"/>
          <w:szCs w:val="24"/>
          <w:rPrChange w:id="1108" w:author="Data system" w:date="2018-06-09T01:25:00Z">
            <w:rPr>
              <w:rFonts w:asciiTheme="majorBidi" w:hAnsiTheme="majorBidi" w:cstheme="majorBidi"/>
              <w:sz w:val="24"/>
              <w:szCs w:val="24"/>
            </w:rPr>
          </w:rPrChange>
        </w:rPr>
        <w:t xml:space="preserve"> 15</w:t>
      </w:r>
    </w:p>
    <w:p w14:paraId="6E765C8D" w14:textId="77777777" w:rsidR="008609EE" w:rsidRPr="00A73975" w:rsidRDefault="008609EE">
      <w:pPr>
        <w:jc w:val="both"/>
        <w:rPr>
          <w:rFonts w:asciiTheme="majorBidi" w:hAnsiTheme="majorBidi" w:cstheme="majorBidi"/>
          <w:sz w:val="24"/>
          <w:szCs w:val="24"/>
          <w:rPrChange w:id="1109" w:author="Data system" w:date="2018-06-09T01:25:00Z">
            <w:rPr>
              <w:rFonts w:asciiTheme="majorBidi" w:hAnsiTheme="majorBidi" w:cstheme="majorBidi"/>
              <w:sz w:val="24"/>
              <w:szCs w:val="24"/>
            </w:rPr>
          </w:rPrChange>
        </w:rPr>
        <w:pPrChange w:id="1110" w:author="Data system" w:date="2018-05-28T18:43:00Z">
          <w:pPr/>
        </w:pPrChange>
      </w:pPr>
      <w:r w:rsidRPr="00A73975">
        <w:rPr>
          <w:rFonts w:asciiTheme="majorBidi" w:hAnsiTheme="majorBidi" w:cstheme="majorBidi"/>
          <w:sz w:val="24"/>
          <w:szCs w:val="24"/>
          <w:rPrChange w:id="1111" w:author="Data system" w:date="2018-06-09T01:25:00Z">
            <w:rPr>
              <w:rFonts w:asciiTheme="majorBidi" w:hAnsiTheme="majorBidi" w:cstheme="majorBidi"/>
              <w:sz w:val="24"/>
              <w:szCs w:val="24"/>
            </w:rPr>
          </w:rPrChange>
        </w:rPr>
        <w:t xml:space="preserve">Chapter Four: </w:t>
      </w:r>
      <w:proofErr w:type="spellStart"/>
      <w:r w:rsidRPr="00A73975">
        <w:rPr>
          <w:rFonts w:asciiTheme="majorBidi" w:hAnsiTheme="majorBidi" w:cstheme="majorBidi"/>
          <w:sz w:val="24"/>
          <w:szCs w:val="24"/>
          <w:rPrChange w:id="1112" w:author="Data system" w:date="2018-06-09T01:25:00Z">
            <w:rPr>
              <w:rFonts w:asciiTheme="majorBidi" w:hAnsiTheme="majorBidi" w:cstheme="majorBidi"/>
              <w:sz w:val="24"/>
              <w:szCs w:val="24"/>
            </w:rPr>
          </w:rPrChange>
        </w:rPr>
        <w:t>Ordibehesht</w:t>
      </w:r>
      <w:proofErr w:type="spellEnd"/>
      <w:r w:rsidRPr="00A73975">
        <w:rPr>
          <w:rFonts w:asciiTheme="majorBidi" w:hAnsiTheme="majorBidi" w:cstheme="majorBidi"/>
          <w:sz w:val="24"/>
          <w:szCs w:val="24"/>
          <w:rPrChange w:id="1113" w:author="Data system" w:date="2018-06-09T01:25:00Z">
            <w:rPr>
              <w:rFonts w:asciiTheme="majorBidi" w:hAnsiTheme="majorBidi" w:cstheme="majorBidi"/>
              <w:sz w:val="24"/>
              <w:szCs w:val="24"/>
            </w:rPr>
          </w:rPrChange>
        </w:rPr>
        <w:t xml:space="preserve"> 15</w:t>
      </w:r>
    </w:p>
    <w:p w14:paraId="4DC97466" w14:textId="77777777" w:rsidR="008609EE" w:rsidRPr="00A73975" w:rsidRDefault="008609EE">
      <w:pPr>
        <w:jc w:val="both"/>
        <w:rPr>
          <w:rFonts w:asciiTheme="majorBidi" w:hAnsiTheme="majorBidi" w:cstheme="majorBidi"/>
          <w:sz w:val="24"/>
          <w:szCs w:val="24"/>
          <w:rPrChange w:id="1114" w:author="Data system" w:date="2018-06-09T01:25:00Z">
            <w:rPr>
              <w:rFonts w:asciiTheme="majorBidi" w:hAnsiTheme="majorBidi" w:cstheme="majorBidi"/>
              <w:sz w:val="24"/>
              <w:szCs w:val="24"/>
            </w:rPr>
          </w:rPrChange>
        </w:rPr>
        <w:pPrChange w:id="1115" w:author="Data system" w:date="2018-05-28T18:43:00Z">
          <w:pPr/>
        </w:pPrChange>
      </w:pPr>
      <w:r w:rsidRPr="00A73975">
        <w:rPr>
          <w:rFonts w:asciiTheme="majorBidi" w:hAnsiTheme="majorBidi" w:cstheme="majorBidi"/>
          <w:sz w:val="24"/>
          <w:szCs w:val="24"/>
          <w:rPrChange w:id="1116" w:author="Data system" w:date="2018-06-09T01:25:00Z">
            <w:rPr>
              <w:rFonts w:asciiTheme="majorBidi" w:hAnsiTheme="majorBidi" w:cstheme="majorBidi"/>
              <w:sz w:val="24"/>
              <w:szCs w:val="24"/>
            </w:rPr>
          </w:rPrChange>
        </w:rPr>
        <w:t xml:space="preserve">Chapter Five: </w:t>
      </w:r>
      <w:proofErr w:type="spellStart"/>
      <w:r w:rsidRPr="00A73975">
        <w:rPr>
          <w:rFonts w:asciiTheme="majorBidi" w:hAnsiTheme="majorBidi" w:cstheme="majorBidi"/>
          <w:sz w:val="24"/>
          <w:szCs w:val="24"/>
          <w:rPrChange w:id="1117" w:author="Data system" w:date="2018-06-09T01:25:00Z">
            <w:rPr>
              <w:rFonts w:asciiTheme="majorBidi" w:hAnsiTheme="majorBidi" w:cstheme="majorBidi"/>
              <w:sz w:val="24"/>
              <w:szCs w:val="24"/>
            </w:rPr>
          </w:rPrChange>
        </w:rPr>
        <w:t>Khordad</w:t>
      </w:r>
      <w:proofErr w:type="spellEnd"/>
      <w:r w:rsidRPr="00A73975">
        <w:rPr>
          <w:rFonts w:asciiTheme="majorBidi" w:hAnsiTheme="majorBidi" w:cstheme="majorBidi"/>
          <w:sz w:val="24"/>
          <w:szCs w:val="24"/>
          <w:rPrChange w:id="1118" w:author="Data system" w:date="2018-06-09T01:25:00Z">
            <w:rPr>
              <w:rFonts w:asciiTheme="majorBidi" w:hAnsiTheme="majorBidi" w:cstheme="majorBidi"/>
              <w:sz w:val="24"/>
              <w:szCs w:val="24"/>
            </w:rPr>
          </w:rPrChange>
        </w:rPr>
        <w:t xml:space="preserve"> 23</w:t>
      </w:r>
    </w:p>
    <w:p w14:paraId="44834B8A" w14:textId="77777777" w:rsidR="00B43E77" w:rsidRPr="00A73975" w:rsidRDefault="00B43E77">
      <w:pPr>
        <w:jc w:val="both"/>
        <w:rPr>
          <w:rFonts w:asciiTheme="majorBidi" w:hAnsiTheme="majorBidi" w:cstheme="majorBidi"/>
          <w:sz w:val="24"/>
          <w:szCs w:val="24"/>
          <w:rPrChange w:id="1119" w:author="Data system" w:date="2018-06-09T01:25:00Z">
            <w:rPr>
              <w:rFonts w:asciiTheme="majorBidi" w:hAnsiTheme="majorBidi" w:cstheme="majorBidi"/>
              <w:sz w:val="24"/>
              <w:szCs w:val="24"/>
            </w:rPr>
          </w:rPrChange>
        </w:rPr>
        <w:pPrChange w:id="1120" w:author="Data system" w:date="2018-05-28T18:43:00Z">
          <w:pPr/>
        </w:pPrChange>
      </w:pPr>
    </w:p>
    <w:sectPr w:rsidR="00B43E77" w:rsidRPr="00A73975" w:rsidSect="00A72195">
      <w:headerReference w:type="first" r:id="rId13"/>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PC" w:date="2018-05-31T04:43:00Z" w:initials="P">
    <w:p w14:paraId="66E8B024" w14:textId="702CEA1A" w:rsidR="00024A2E" w:rsidRDefault="00024A2E">
      <w:pPr>
        <w:pStyle w:val="CommentText"/>
      </w:pPr>
      <w:r>
        <w:rPr>
          <w:rStyle w:val="CommentReference"/>
        </w:rPr>
        <w:annotationRef/>
      </w:r>
      <w:r>
        <w:rPr>
          <w:rFonts w:hint="cs"/>
          <w:rtl/>
        </w:rPr>
        <w:t>عنوان تایید شده نباید عوض شود</w:t>
      </w:r>
    </w:p>
  </w:comment>
  <w:comment w:id="85" w:author="PC" w:date="2018-05-31T04:28:00Z" w:initials="P">
    <w:p w14:paraId="7337301F" w14:textId="77777777" w:rsidR="0009703F" w:rsidRDefault="0009703F">
      <w:pPr>
        <w:pStyle w:val="CommentText"/>
        <w:rPr>
          <w:rtl/>
          <w:lang w:bidi="fa-IR"/>
        </w:rPr>
      </w:pPr>
      <w:r>
        <w:rPr>
          <w:rStyle w:val="CommentReference"/>
        </w:rPr>
        <w:annotationRef/>
      </w:r>
      <w:r>
        <w:rPr>
          <w:rFonts w:hint="cs"/>
          <w:rtl/>
          <w:lang w:bidi="fa-IR"/>
        </w:rPr>
        <w:t xml:space="preserve">چکیده طبق اصلاحات خواسته شده باید تعغیر کنه.-1ازکجا شروع می شود و قرار است به کجا برویم2-هدف توضیح داده شود.3-مراحل توضیح داده شود4-درنهایت به چی می خوایم برسیم. من تغییری نمی بینم. </w:t>
      </w:r>
    </w:p>
  </w:comment>
  <w:comment w:id="355" w:author="PC" w:date="2018-05-31T04:32:00Z" w:initials="P">
    <w:p w14:paraId="273DF911" w14:textId="77777777" w:rsidR="0009703F" w:rsidRDefault="0009703F" w:rsidP="0009703F">
      <w:pPr>
        <w:pStyle w:val="CommentText"/>
        <w:bidi/>
        <w:rPr>
          <w:rtl/>
          <w:lang w:bidi="fa-IR"/>
        </w:rPr>
      </w:pPr>
      <w:r>
        <w:rPr>
          <w:rStyle w:val="CommentReference"/>
        </w:rPr>
        <w:annotationRef/>
      </w:r>
      <w:r>
        <w:rPr>
          <w:rFonts w:hint="cs"/>
          <w:rtl/>
          <w:lang w:bidi="fa-IR"/>
        </w:rPr>
        <w:t xml:space="preserve">آیا </w:t>
      </w:r>
      <w:r>
        <w:rPr>
          <w:rFonts w:hint="cs"/>
          <w:rtl/>
          <w:lang w:bidi="fa-IR"/>
        </w:rPr>
        <w:t xml:space="preserve">5تا نقد روی آثار </w:t>
      </w:r>
      <w:proofErr w:type="spellStart"/>
      <w:r>
        <w:rPr>
          <w:lang w:bidi="fa-IR"/>
        </w:rPr>
        <w:t>kipling</w:t>
      </w:r>
      <w:proofErr w:type="spellEnd"/>
      <w:r>
        <w:rPr>
          <w:lang w:bidi="fa-IR"/>
        </w:rPr>
        <w:t xml:space="preserve"> </w:t>
      </w:r>
      <w:r>
        <w:rPr>
          <w:rFonts w:hint="cs"/>
          <w:rtl/>
          <w:lang w:bidi="fa-IR"/>
        </w:rPr>
        <w:t xml:space="preserve"> ازدیدگاه  </w:t>
      </w:r>
      <w:r>
        <w:rPr>
          <w:lang w:bidi="fa-IR"/>
        </w:rPr>
        <w:t xml:space="preserve">cultural materialism </w:t>
      </w:r>
      <w:r>
        <w:rPr>
          <w:rFonts w:hint="cs"/>
          <w:rtl/>
          <w:lang w:bidi="fa-IR"/>
        </w:rPr>
        <w:t xml:space="preserve"> آورده شده؟ </w:t>
      </w:r>
    </w:p>
  </w:comment>
  <w:comment w:id="356" w:author="PC" w:date="2018-05-31T04:36:00Z" w:initials="P">
    <w:p w14:paraId="03C10E26" w14:textId="2656F644" w:rsidR="00535DD1" w:rsidRDefault="00535DD1">
      <w:pPr>
        <w:pStyle w:val="CommentText"/>
        <w:rPr>
          <w:rtl/>
          <w:lang w:bidi="fa-IR"/>
        </w:rPr>
      </w:pPr>
      <w:r>
        <w:rPr>
          <w:rStyle w:val="CommentReference"/>
        </w:rPr>
        <w:annotationRef/>
      </w:r>
      <w:r>
        <w:rPr>
          <w:rFonts w:hint="cs"/>
          <w:rtl/>
          <w:lang w:bidi="fa-IR"/>
        </w:rPr>
        <w:t xml:space="preserve">قسمت </w:t>
      </w:r>
      <w:r>
        <w:rPr>
          <w:rFonts w:hint="cs"/>
          <w:rtl/>
          <w:lang w:bidi="fa-IR"/>
        </w:rPr>
        <w:t>ریویو تا حد امکان باید قوی باشه چون خیلی روش تاکید کرده بودن</w:t>
      </w:r>
    </w:p>
  </w:comment>
  <w:comment w:id="458" w:author="PC" w:date="2018-05-31T04:39:00Z" w:initials="P">
    <w:p w14:paraId="1F6F06EC" w14:textId="68FDC442" w:rsidR="00E747EA" w:rsidRDefault="00E747EA" w:rsidP="00E747EA">
      <w:pPr>
        <w:pStyle w:val="CommentText"/>
        <w:bidi/>
        <w:rPr>
          <w:rtl/>
          <w:lang w:bidi="fa-IR"/>
        </w:rPr>
      </w:pPr>
      <w:r>
        <w:rPr>
          <w:rStyle w:val="CommentReference"/>
        </w:rPr>
        <w:annotationRef/>
      </w:r>
      <w:r>
        <w:rPr>
          <w:rFonts w:hint="cs"/>
          <w:rtl/>
        </w:rPr>
        <w:t xml:space="preserve">آیا در اینجا ارتباط بین </w:t>
      </w:r>
      <w:r>
        <w:t xml:space="preserve">   cultural materialism </w:t>
      </w:r>
      <w:r>
        <w:rPr>
          <w:rFonts w:hint="cs"/>
          <w:rtl/>
          <w:lang w:bidi="fa-IR"/>
        </w:rPr>
        <w:t xml:space="preserve"> و </w:t>
      </w:r>
      <w:r>
        <w:rPr>
          <w:lang w:bidi="fa-IR"/>
        </w:rPr>
        <w:t xml:space="preserve">imperialism </w:t>
      </w:r>
      <w:r>
        <w:rPr>
          <w:rFonts w:hint="cs"/>
          <w:rtl/>
          <w:lang w:bidi="fa-IR"/>
        </w:rPr>
        <w:t xml:space="preserve"> بررسی شده؟ دراین صورت نیاز این هست که یه پاراگراف هم در مورد برداشت خودتون از موضوع مورد بحث ارائه بدید.</w:t>
      </w:r>
    </w:p>
  </w:comment>
  <w:comment w:id="512" w:author="PC" w:date="2018-05-31T04:34:00Z" w:initials="P">
    <w:p w14:paraId="0F88D8EC" w14:textId="77777777" w:rsidR="0009703F" w:rsidRDefault="0009703F">
      <w:pPr>
        <w:pStyle w:val="CommentText"/>
      </w:pPr>
      <w:r>
        <w:rPr>
          <w:rStyle w:val="CommentReference"/>
        </w:rPr>
        <w:annotationRef/>
      </w:r>
      <w:r>
        <w:rPr>
          <w:rFonts w:hint="cs"/>
          <w:rtl/>
        </w:rPr>
        <w:t xml:space="preserve">آخرریویو نیازمند این هستیم که یه توضیح مختصری در مورد این بدیم که ازکجا شروع می کنیم و به کجا ختم می شود. درواقع یه بیان دیگر از هدف از مطالعه ...پس یه پاراگراف اضافه کنید . این چیزی بوده که همواره در اصلاحات مورد تاکید قرار گرفته </w:t>
      </w:r>
    </w:p>
  </w:comment>
  <w:comment w:id="853" w:author="PC" w:date="2018-05-31T04:41:00Z" w:initials="P">
    <w:p w14:paraId="6CC33CB6" w14:textId="3F1F2401" w:rsidR="00E747EA" w:rsidRDefault="00E747EA" w:rsidP="00E747EA">
      <w:pPr>
        <w:pStyle w:val="CommentText"/>
        <w:bidi/>
        <w:rPr>
          <w:rtl/>
          <w:lang w:bidi="fa-IR"/>
        </w:rPr>
      </w:pPr>
      <w:r>
        <w:rPr>
          <w:rStyle w:val="CommentReference"/>
        </w:rPr>
        <w:annotationRef/>
      </w:r>
      <w:r>
        <w:rPr>
          <w:rFonts w:hint="cs"/>
          <w:rtl/>
          <w:lang w:bidi="fa-IR"/>
        </w:rPr>
        <w:t xml:space="preserve">رفرنس ها چک شود که   </w:t>
      </w:r>
      <w:r>
        <w:rPr>
          <w:lang w:bidi="fa-IR"/>
        </w:rPr>
        <w:t xml:space="preserve">MLA </w:t>
      </w:r>
      <w:r>
        <w:rPr>
          <w:rFonts w:hint="cs"/>
          <w:rtl/>
          <w:lang w:bidi="fa-IR"/>
        </w:rPr>
        <w:t xml:space="preserve"> باشه-چند رفرنس دیگه اضافه بشه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E8B024" w15:done="0"/>
  <w15:commentEx w15:paraId="7337301F" w15:done="0"/>
  <w15:commentEx w15:paraId="273DF911" w15:done="0"/>
  <w15:commentEx w15:paraId="03C10E26" w15:done="0"/>
  <w15:commentEx w15:paraId="1F6F06EC" w15:done="0"/>
  <w15:commentEx w15:paraId="0F88D8EC" w15:done="0"/>
  <w15:commentEx w15:paraId="6CC33C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6A87C" w14:textId="77777777" w:rsidR="00BF719D" w:rsidRDefault="00BF719D" w:rsidP="00A72195">
      <w:pPr>
        <w:spacing w:after="0" w:line="240" w:lineRule="auto"/>
      </w:pPr>
      <w:r>
        <w:separator/>
      </w:r>
    </w:p>
  </w:endnote>
  <w:endnote w:type="continuationSeparator" w:id="0">
    <w:p w14:paraId="4E50A8A4" w14:textId="77777777" w:rsidR="00BF719D" w:rsidRDefault="00BF719D" w:rsidP="00A7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6D9ED" w14:textId="77777777" w:rsidR="00BF719D" w:rsidRDefault="00BF719D" w:rsidP="00A72195">
      <w:pPr>
        <w:spacing w:after="0" w:line="240" w:lineRule="auto"/>
      </w:pPr>
      <w:r>
        <w:separator/>
      </w:r>
    </w:p>
  </w:footnote>
  <w:footnote w:type="continuationSeparator" w:id="0">
    <w:p w14:paraId="180F29CF" w14:textId="77777777" w:rsidR="00BF719D" w:rsidRDefault="00BF719D" w:rsidP="00A72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C2F4E" w14:textId="0FA0092D" w:rsidR="000F2F76" w:rsidRDefault="000F2F76">
    <w:pPr>
      <w:pStyle w:val="Header"/>
      <w:jc w:val="right"/>
    </w:pPr>
    <w:proofErr w:type="spellStart"/>
    <w:r>
      <w:t>Kamali</w:t>
    </w:r>
    <w:proofErr w:type="spellEnd"/>
    <w:r>
      <w:t xml:space="preserve"> </w:t>
    </w:r>
    <w:sdt>
      <w:sdtPr>
        <w:id w:val="-12276819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D6E3C">
          <w:rPr>
            <w:noProof/>
          </w:rPr>
          <w:t>18</w:t>
        </w:r>
        <w:r>
          <w:rPr>
            <w:noProof/>
          </w:rPr>
          <w:fldChar w:fldCharType="end"/>
        </w:r>
      </w:sdtContent>
    </w:sdt>
  </w:p>
  <w:p w14:paraId="115FA20C" w14:textId="77777777" w:rsidR="00A72195" w:rsidRDefault="00A72195" w:rsidP="00A72195">
    <w:pPr>
      <w:pStyle w:val="Header"/>
      <w:tabs>
        <w:tab w:val="clear" w:pos="4680"/>
        <w:tab w:val="clear" w:pos="9360"/>
        <w:tab w:val="left" w:pos="1875"/>
        <w:tab w:val="left" w:pos="23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111A" w14:textId="77777777" w:rsidR="00A72195" w:rsidRDefault="00A72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799716"/>
      <w:docPartObj>
        <w:docPartGallery w:val="Page Numbers (Top of Page)"/>
        <w:docPartUnique/>
      </w:docPartObj>
    </w:sdtPr>
    <w:sdtEndPr>
      <w:rPr>
        <w:noProof/>
      </w:rPr>
    </w:sdtEndPr>
    <w:sdtContent>
      <w:p w14:paraId="6A976A6B" w14:textId="61EF9BF9" w:rsidR="00A72195" w:rsidRDefault="00A72195">
        <w:pPr>
          <w:pStyle w:val="Header"/>
          <w:jc w:val="right"/>
        </w:pPr>
        <w:proofErr w:type="spellStart"/>
        <w:r>
          <w:t>Kamali</w:t>
        </w:r>
        <w:proofErr w:type="spellEnd"/>
        <w:r>
          <w:t xml:space="preserve"> </w:t>
        </w:r>
        <w:r>
          <w:fldChar w:fldCharType="begin"/>
        </w:r>
        <w:r>
          <w:instrText xml:space="preserve"> PAGE   \* MERGEFORMAT </w:instrText>
        </w:r>
        <w:r>
          <w:fldChar w:fldCharType="separate"/>
        </w:r>
        <w:r w:rsidR="00D64153">
          <w:rPr>
            <w:noProof/>
          </w:rPr>
          <w:t>1</w:t>
        </w:r>
        <w:r>
          <w:rPr>
            <w:noProof/>
          </w:rPr>
          <w:fldChar w:fldCharType="end"/>
        </w:r>
      </w:p>
    </w:sdtContent>
  </w:sdt>
  <w:p w14:paraId="4DDA8095" w14:textId="77777777" w:rsidR="00A72195" w:rsidRDefault="00A72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611C"/>
    <w:multiLevelType w:val="hybridMultilevel"/>
    <w:tmpl w:val="8EDE7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0B54430"/>
    <w:multiLevelType w:val="hybridMultilevel"/>
    <w:tmpl w:val="240E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87672"/>
    <w:multiLevelType w:val="hybridMultilevel"/>
    <w:tmpl w:val="9F3081A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K0tDAyNDQyNrQ0NTdU0lEKTi0uzszPAykwrAUApZXbJSwAAAA="/>
  </w:docVars>
  <w:rsids>
    <w:rsidRoot w:val="002C1D45"/>
    <w:rsid w:val="00003EBE"/>
    <w:rsid w:val="00007463"/>
    <w:rsid w:val="000244E5"/>
    <w:rsid w:val="00024A2E"/>
    <w:rsid w:val="00037ACD"/>
    <w:rsid w:val="000435B0"/>
    <w:rsid w:val="00047115"/>
    <w:rsid w:val="000535B4"/>
    <w:rsid w:val="00067D2A"/>
    <w:rsid w:val="00074556"/>
    <w:rsid w:val="00075FC8"/>
    <w:rsid w:val="00081E4D"/>
    <w:rsid w:val="000829F6"/>
    <w:rsid w:val="000830B4"/>
    <w:rsid w:val="0008669E"/>
    <w:rsid w:val="0009703F"/>
    <w:rsid w:val="000A4961"/>
    <w:rsid w:val="000A4FC1"/>
    <w:rsid w:val="000A54F8"/>
    <w:rsid w:val="000D4848"/>
    <w:rsid w:val="000F2F76"/>
    <w:rsid w:val="000F70A9"/>
    <w:rsid w:val="00100232"/>
    <w:rsid w:val="00100289"/>
    <w:rsid w:val="0010153D"/>
    <w:rsid w:val="00102159"/>
    <w:rsid w:val="001061F9"/>
    <w:rsid w:val="001064A6"/>
    <w:rsid w:val="00112B0B"/>
    <w:rsid w:val="00113F0D"/>
    <w:rsid w:val="0014349C"/>
    <w:rsid w:val="00150444"/>
    <w:rsid w:val="00150AF4"/>
    <w:rsid w:val="0015429D"/>
    <w:rsid w:val="00162C7A"/>
    <w:rsid w:val="00171C48"/>
    <w:rsid w:val="00186E98"/>
    <w:rsid w:val="00191600"/>
    <w:rsid w:val="001B2E8C"/>
    <w:rsid w:val="001C1C8A"/>
    <w:rsid w:val="001C2D1A"/>
    <w:rsid w:val="001C3393"/>
    <w:rsid w:val="001C6128"/>
    <w:rsid w:val="001D2863"/>
    <w:rsid w:val="001D763B"/>
    <w:rsid w:val="001F048E"/>
    <w:rsid w:val="002163B2"/>
    <w:rsid w:val="00216F3B"/>
    <w:rsid w:val="002267E1"/>
    <w:rsid w:val="00231A10"/>
    <w:rsid w:val="00244287"/>
    <w:rsid w:val="0024586C"/>
    <w:rsid w:val="002571F7"/>
    <w:rsid w:val="00261AA2"/>
    <w:rsid w:val="00262069"/>
    <w:rsid w:val="002635F2"/>
    <w:rsid w:val="002645C1"/>
    <w:rsid w:val="00283C8A"/>
    <w:rsid w:val="00294A20"/>
    <w:rsid w:val="002973A5"/>
    <w:rsid w:val="002A17A5"/>
    <w:rsid w:val="002A3AA0"/>
    <w:rsid w:val="002A7E39"/>
    <w:rsid w:val="002B1267"/>
    <w:rsid w:val="002B32CA"/>
    <w:rsid w:val="002C1D45"/>
    <w:rsid w:val="002D7F49"/>
    <w:rsid w:val="002E4E06"/>
    <w:rsid w:val="002E74D1"/>
    <w:rsid w:val="002F6FB6"/>
    <w:rsid w:val="00302F56"/>
    <w:rsid w:val="00306BF3"/>
    <w:rsid w:val="00307D02"/>
    <w:rsid w:val="00327457"/>
    <w:rsid w:val="003354B0"/>
    <w:rsid w:val="00336164"/>
    <w:rsid w:val="00337E5D"/>
    <w:rsid w:val="00343779"/>
    <w:rsid w:val="003602E8"/>
    <w:rsid w:val="0036212E"/>
    <w:rsid w:val="003676E8"/>
    <w:rsid w:val="003723D5"/>
    <w:rsid w:val="00373537"/>
    <w:rsid w:val="0037464C"/>
    <w:rsid w:val="003A3863"/>
    <w:rsid w:val="003B21DE"/>
    <w:rsid w:val="003C0620"/>
    <w:rsid w:val="003C7960"/>
    <w:rsid w:val="003D696E"/>
    <w:rsid w:val="003E2B59"/>
    <w:rsid w:val="003E7EC4"/>
    <w:rsid w:val="003F13F4"/>
    <w:rsid w:val="003F6214"/>
    <w:rsid w:val="00401BC7"/>
    <w:rsid w:val="00433408"/>
    <w:rsid w:val="00450574"/>
    <w:rsid w:val="004559F5"/>
    <w:rsid w:val="004612CA"/>
    <w:rsid w:val="004770B3"/>
    <w:rsid w:val="00481687"/>
    <w:rsid w:val="004960CB"/>
    <w:rsid w:val="004A08FF"/>
    <w:rsid w:val="004A2587"/>
    <w:rsid w:val="004A6E70"/>
    <w:rsid w:val="004A7297"/>
    <w:rsid w:val="004C7A84"/>
    <w:rsid w:val="004D058F"/>
    <w:rsid w:val="004E3D48"/>
    <w:rsid w:val="00524F21"/>
    <w:rsid w:val="005329B9"/>
    <w:rsid w:val="00535DD1"/>
    <w:rsid w:val="005404FE"/>
    <w:rsid w:val="00556751"/>
    <w:rsid w:val="005603BF"/>
    <w:rsid w:val="005678A6"/>
    <w:rsid w:val="005904F0"/>
    <w:rsid w:val="00591AB9"/>
    <w:rsid w:val="00592428"/>
    <w:rsid w:val="005A0EF5"/>
    <w:rsid w:val="005D64A2"/>
    <w:rsid w:val="005E539A"/>
    <w:rsid w:val="005E53E4"/>
    <w:rsid w:val="005F1508"/>
    <w:rsid w:val="0060010F"/>
    <w:rsid w:val="006153A2"/>
    <w:rsid w:val="006214A3"/>
    <w:rsid w:val="00622038"/>
    <w:rsid w:val="006229AC"/>
    <w:rsid w:val="006337E1"/>
    <w:rsid w:val="0066654C"/>
    <w:rsid w:val="00666844"/>
    <w:rsid w:val="006679D0"/>
    <w:rsid w:val="006759A4"/>
    <w:rsid w:val="006800F2"/>
    <w:rsid w:val="0068257B"/>
    <w:rsid w:val="00685ECD"/>
    <w:rsid w:val="00686A37"/>
    <w:rsid w:val="00693E98"/>
    <w:rsid w:val="0069487B"/>
    <w:rsid w:val="0069671C"/>
    <w:rsid w:val="006A6892"/>
    <w:rsid w:val="006B25C5"/>
    <w:rsid w:val="006B3F7A"/>
    <w:rsid w:val="006B4B33"/>
    <w:rsid w:val="006C0A9E"/>
    <w:rsid w:val="006C513A"/>
    <w:rsid w:val="006D1D12"/>
    <w:rsid w:val="006D639C"/>
    <w:rsid w:val="006D67D8"/>
    <w:rsid w:val="006D6E3C"/>
    <w:rsid w:val="006E5843"/>
    <w:rsid w:val="006E5A58"/>
    <w:rsid w:val="006F07F3"/>
    <w:rsid w:val="006F3481"/>
    <w:rsid w:val="006F4DB8"/>
    <w:rsid w:val="006F5D4C"/>
    <w:rsid w:val="0070231C"/>
    <w:rsid w:val="0072123E"/>
    <w:rsid w:val="007225B8"/>
    <w:rsid w:val="0072720C"/>
    <w:rsid w:val="00741DB2"/>
    <w:rsid w:val="00760E2E"/>
    <w:rsid w:val="0076345E"/>
    <w:rsid w:val="0077014C"/>
    <w:rsid w:val="00773625"/>
    <w:rsid w:val="0078031A"/>
    <w:rsid w:val="00784023"/>
    <w:rsid w:val="00785A6A"/>
    <w:rsid w:val="00796BB0"/>
    <w:rsid w:val="007A639C"/>
    <w:rsid w:val="007C0506"/>
    <w:rsid w:val="007C571E"/>
    <w:rsid w:val="007D2430"/>
    <w:rsid w:val="007D553B"/>
    <w:rsid w:val="007E548C"/>
    <w:rsid w:val="007F7723"/>
    <w:rsid w:val="0080603D"/>
    <w:rsid w:val="00813FC0"/>
    <w:rsid w:val="00814B2A"/>
    <w:rsid w:val="00815FBA"/>
    <w:rsid w:val="0083065F"/>
    <w:rsid w:val="00830DA2"/>
    <w:rsid w:val="0083666A"/>
    <w:rsid w:val="00844470"/>
    <w:rsid w:val="008609EE"/>
    <w:rsid w:val="00860A2B"/>
    <w:rsid w:val="0089024B"/>
    <w:rsid w:val="00895E57"/>
    <w:rsid w:val="008A2DE4"/>
    <w:rsid w:val="008A4AE7"/>
    <w:rsid w:val="008B5693"/>
    <w:rsid w:val="008E74A9"/>
    <w:rsid w:val="008E7886"/>
    <w:rsid w:val="008F2295"/>
    <w:rsid w:val="008F4C91"/>
    <w:rsid w:val="00926153"/>
    <w:rsid w:val="009275AA"/>
    <w:rsid w:val="00946EAD"/>
    <w:rsid w:val="00965164"/>
    <w:rsid w:val="00967187"/>
    <w:rsid w:val="009736D8"/>
    <w:rsid w:val="0098107D"/>
    <w:rsid w:val="009831D1"/>
    <w:rsid w:val="00983CF0"/>
    <w:rsid w:val="00986105"/>
    <w:rsid w:val="00986BBB"/>
    <w:rsid w:val="00987F07"/>
    <w:rsid w:val="00991BE9"/>
    <w:rsid w:val="0099429F"/>
    <w:rsid w:val="00996D3B"/>
    <w:rsid w:val="009A0EE2"/>
    <w:rsid w:val="009A1DA8"/>
    <w:rsid w:val="009A4530"/>
    <w:rsid w:val="009A72DF"/>
    <w:rsid w:val="009A796C"/>
    <w:rsid w:val="009B4CEF"/>
    <w:rsid w:val="009B7061"/>
    <w:rsid w:val="009B7081"/>
    <w:rsid w:val="009C3A6A"/>
    <w:rsid w:val="009C4E94"/>
    <w:rsid w:val="009D4A97"/>
    <w:rsid w:val="009D732D"/>
    <w:rsid w:val="00A155DE"/>
    <w:rsid w:val="00A225DF"/>
    <w:rsid w:val="00A251B4"/>
    <w:rsid w:val="00A374E7"/>
    <w:rsid w:val="00A37DAC"/>
    <w:rsid w:val="00A47EAC"/>
    <w:rsid w:val="00A6205B"/>
    <w:rsid w:val="00A70BA5"/>
    <w:rsid w:val="00A72018"/>
    <w:rsid w:val="00A72195"/>
    <w:rsid w:val="00A73975"/>
    <w:rsid w:val="00A76CEA"/>
    <w:rsid w:val="00A771E0"/>
    <w:rsid w:val="00A815A3"/>
    <w:rsid w:val="00AA23B0"/>
    <w:rsid w:val="00AA3BDD"/>
    <w:rsid w:val="00AB2DA9"/>
    <w:rsid w:val="00AC2E8B"/>
    <w:rsid w:val="00AE1A12"/>
    <w:rsid w:val="00AE5EEE"/>
    <w:rsid w:val="00AF0534"/>
    <w:rsid w:val="00B03FB8"/>
    <w:rsid w:val="00B064B2"/>
    <w:rsid w:val="00B13E45"/>
    <w:rsid w:val="00B2092A"/>
    <w:rsid w:val="00B21A46"/>
    <w:rsid w:val="00B234C6"/>
    <w:rsid w:val="00B41D0E"/>
    <w:rsid w:val="00B43E77"/>
    <w:rsid w:val="00B53839"/>
    <w:rsid w:val="00B564AA"/>
    <w:rsid w:val="00B62085"/>
    <w:rsid w:val="00B65F46"/>
    <w:rsid w:val="00BA5B9B"/>
    <w:rsid w:val="00BB161C"/>
    <w:rsid w:val="00BB2FD6"/>
    <w:rsid w:val="00BB65EB"/>
    <w:rsid w:val="00BC351C"/>
    <w:rsid w:val="00BC755F"/>
    <w:rsid w:val="00BD6D6B"/>
    <w:rsid w:val="00BE5402"/>
    <w:rsid w:val="00BF719D"/>
    <w:rsid w:val="00C009B1"/>
    <w:rsid w:val="00C018CF"/>
    <w:rsid w:val="00C1389B"/>
    <w:rsid w:val="00C152B5"/>
    <w:rsid w:val="00C24099"/>
    <w:rsid w:val="00C247F9"/>
    <w:rsid w:val="00C32757"/>
    <w:rsid w:val="00C335F2"/>
    <w:rsid w:val="00C36574"/>
    <w:rsid w:val="00C414AC"/>
    <w:rsid w:val="00C433C6"/>
    <w:rsid w:val="00C51866"/>
    <w:rsid w:val="00C51D0E"/>
    <w:rsid w:val="00C67E7A"/>
    <w:rsid w:val="00C923FF"/>
    <w:rsid w:val="00CA301A"/>
    <w:rsid w:val="00CD731C"/>
    <w:rsid w:val="00CE398F"/>
    <w:rsid w:val="00CE3A07"/>
    <w:rsid w:val="00CF58EE"/>
    <w:rsid w:val="00CF788A"/>
    <w:rsid w:val="00D16B4C"/>
    <w:rsid w:val="00D268A7"/>
    <w:rsid w:val="00D27291"/>
    <w:rsid w:val="00D3057C"/>
    <w:rsid w:val="00D3388D"/>
    <w:rsid w:val="00D3440A"/>
    <w:rsid w:val="00D36E9F"/>
    <w:rsid w:val="00D4331A"/>
    <w:rsid w:val="00D467DF"/>
    <w:rsid w:val="00D634C3"/>
    <w:rsid w:val="00D64153"/>
    <w:rsid w:val="00D6743B"/>
    <w:rsid w:val="00D71C59"/>
    <w:rsid w:val="00D760A1"/>
    <w:rsid w:val="00D8062D"/>
    <w:rsid w:val="00D93E3F"/>
    <w:rsid w:val="00DA7BD5"/>
    <w:rsid w:val="00DD1770"/>
    <w:rsid w:val="00DD7056"/>
    <w:rsid w:val="00DD7975"/>
    <w:rsid w:val="00E120AC"/>
    <w:rsid w:val="00E16369"/>
    <w:rsid w:val="00E347B4"/>
    <w:rsid w:val="00E5321B"/>
    <w:rsid w:val="00E72782"/>
    <w:rsid w:val="00E747EA"/>
    <w:rsid w:val="00E8289F"/>
    <w:rsid w:val="00E853FC"/>
    <w:rsid w:val="00E93507"/>
    <w:rsid w:val="00EA045A"/>
    <w:rsid w:val="00EA63DA"/>
    <w:rsid w:val="00EB25F5"/>
    <w:rsid w:val="00EB39B1"/>
    <w:rsid w:val="00EC66E4"/>
    <w:rsid w:val="00EC7C05"/>
    <w:rsid w:val="00EE6719"/>
    <w:rsid w:val="00EF5254"/>
    <w:rsid w:val="00F038D7"/>
    <w:rsid w:val="00F16F6E"/>
    <w:rsid w:val="00F20E21"/>
    <w:rsid w:val="00F21510"/>
    <w:rsid w:val="00F223BC"/>
    <w:rsid w:val="00F33DD6"/>
    <w:rsid w:val="00F400B9"/>
    <w:rsid w:val="00F44848"/>
    <w:rsid w:val="00F45C22"/>
    <w:rsid w:val="00F53782"/>
    <w:rsid w:val="00F57075"/>
    <w:rsid w:val="00F80792"/>
    <w:rsid w:val="00F8164F"/>
    <w:rsid w:val="00FA460C"/>
    <w:rsid w:val="00FB58B5"/>
    <w:rsid w:val="00FB6021"/>
    <w:rsid w:val="00FC62B7"/>
    <w:rsid w:val="00FF4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E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45"/>
  </w:style>
  <w:style w:type="paragraph" w:styleId="Heading2">
    <w:name w:val="heading 2"/>
    <w:basedOn w:val="Normal"/>
    <w:next w:val="Normal"/>
    <w:link w:val="Heading2Char"/>
    <w:uiPriority w:val="9"/>
    <w:semiHidden/>
    <w:unhideWhenUsed/>
    <w:qFormat/>
    <w:rsid w:val="009B7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B7061"/>
    <w:pPr>
      <w:spacing w:after="0" w:line="240" w:lineRule="auto"/>
      <w:jc w:val="center"/>
      <w:outlineLvl w:val="2"/>
    </w:pPr>
    <w:rPr>
      <w:rFonts w:ascii="Times New Roman" w:eastAsia="SimSun" w:hAnsi="Times New Roman" w:cs="Times New Roman"/>
      <w:b/>
      <w:bCs/>
      <w:color w:val="000000"/>
      <w:sz w:val="24"/>
      <w:szCs w:val="24"/>
      <w:lang w:eastAsia="zh-CN"/>
    </w:rPr>
  </w:style>
  <w:style w:type="paragraph" w:styleId="Heading4">
    <w:name w:val="heading 4"/>
    <w:basedOn w:val="Normal"/>
    <w:link w:val="Heading4Char"/>
    <w:uiPriority w:val="9"/>
    <w:qFormat/>
    <w:rsid w:val="009B7061"/>
    <w:pPr>
      <w:spacing w:after="0" w:line="240" w:lineRule="auto"/>
      <w:jc w:val="center"/>
      <w:outlineLvl w:val="3"/>
    </w:pPr>
    <w:rPr>
      <w:rFonts w:ascii="Times New Roman" w:eastAsia="SimSun" w:hAnsi="Times New Roman" w:cs="Times New Roman"/>
      <w:i/>
      <w:iCs/>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195"/>
  </w:style>
  <w:style w:type="paragraph" w:styleId="Footer">
    <w:name w:val="footer"/>
    <w:basedOn w:val="Normal"/>
    <w:link w:val="FooterChar"/>
    <w:uiPriority w:val="99"/>
    <w:unhideWhenUsed/>
    <w:rsid w:val="00A7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195"/>
  </w:style>
  <w:style w:type="paragraph" w:styleId="ListParagraph">
    <w:name w:val="List Paragraph"/>
    <w:basedOn w:val="Normal"/>
    <w:uiPriority w:val="34"/>
    <w:qFormat/>
    <w:rsid w:val="00F21510"/>
    <w:pPr>
      <w:ind w:left="720"/>
      <w:contextualSpacing/>
    </w:pPr>
  </w:style>
  <w:style w:type="character" w:styleId="Hyperlink">
    <w:name w:val="Hyperlink"/>
    <w:basedOn w:val="DefaultParagraphFont"/>
    <w:uiPriority w:val="99"/>
    <w:unhideWhenUsed/>
    <w:rsid w:val="0078031A"/>
    <w:rPr>
      <w:color w:val="0563C1" w:themeColor="hyperlink"/>
      <w:u w:val="single"/>
    </w:rPr>
  </w:style>
  <w:style w:type="paragraph" w:styleId="NormalWeb">
    <w:name w:val="Normal (Web)"/>
    <w:basedOn w:val="Normal"/>
    <w:uiPriority w:val="99"/>
    <w:semiHidden/>
    <w:unhideWhenUsed/>
    <w:rsid w:val="009B7061"/>
    <w:pPr>
      <w:spacing w:after="0" w:line="240" w:lineRule="auto"/>
      <w:ind w:firstLine="720"/>
    </w:pPr>
    <w:rPr>
      <w:rFonts w:ascii="Times New Roman" w:eastAsia="SimSun" w:hAnsi="Times New Roman" w:cs="Times New Roman"/>
      <w:sz w:val="24"/>
      <w:szCs w:val="24"/>
      <w:lang w:eastAsia="zh-CN"/>
    </w:rPr>
  </w:style>
  <w:style w:type="character" w:customStyle="1" w:styleId="Heading3Char">
    <w:name w:val="Heading 3 Char"/>
    <w:basedOn w:val="DefaultParagraphFont"/>
    <w:link w:val="Heading3"/>
    <w:uiPriority w:val="9"/>
    <w:rsid w:val="009B7061"/>
    <w:rPr>
      <w:rFonts w:ascii="Times New Roman" w:eastAsia="SimSun" w:hAnsi="Times New Roman" w:cs="Times New Roman"/>
      <w:b/>
      <w:bCs/>
      <w:color w:val="000000"/>
      <w:sz w:val="24"/>
      <w:szCs w:val="24"/>
      <w:lang w:eastAsia="zh-CN"/>
    </w:rPr>
  </w:style>
  <w:style w:type="character" w:customStyle="1" w:styleId="Heading4Char">
    <w:name w:val="Heading 4 Char"/>
    <w:basedOn w:val="DefaultParagraphFont"/>
    <w:link w:val="Heading4"/>
    <w:uiPriority w:val="9"/>
    <w:rsid w:val="009B7061"/>
    <w:rPr>
      <w:rFonts w:ascii="Times New Roman" w:eastAsia="SimSun" w:hAnsi="Times New Roman" w:cs="Times New Roman"/>
      <w:i/>
      <w:iCs/>
      <w:color w:val="000000"/>
      <w:sz w:val="24"/>
      <w:szCs w:val="24"/>
      <w:lang w:eastAsia="zh-CN"/>
    </w:rPr>
  </w:style>
  <w:style w:type="character" w:customStyle="1" w:styleId="Heading2Char">
    <w:name w:val="Heading 2 Char"/>
    <w:basedOn w:val="DefaultParagraphFont"/>
    <w:link w:val="Heading2"/>
    <w:uiPriority w:val="9"/>
    <w:semiHidden/>
    <w:rsid w:val="009B706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24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21"/>
    <w:rPr>
      <w:rFonts w:ascii="Tahoma" w:hAnsi="Tahoma" w:cs="Tahoma"/>
      <w:sz w:val="16"/>
      <w:szCs w:val="16"/>
    </w:rPr>
  </w:style>
  <w:style w:type="character" w:styleId="CommentReference">
    <w:name w:val="annotation reference"/>
    <w:basedOn w:val="DefaultParagraphFont"/>
    <w:uiPriority w:val="99"/>
    <w:semiHidden/>
    <w:unhideWhenUsed/>
    <w:rsid w:val="0009703F"/>
    <w:rPr>
      <w:sz w:val="16"/>
      <w:szCs w:val="16"/>
    </w:rPr>
  </w:style>
  <w:style w:type="paragraph" w:styleId="CommentText">
    <w:name w:val="annotation text"/>
    <w:basedOn w:val="Normal"/>
    <w:link w:val="CommentTextChar"/>
    <w:uiPriority w:val="99"/>
    <w:semiHidden/>
    <w:unhideWhenUsed/>
    <w:rsid w:val="0009703F"/>
    <w:pPr>
      <w:spacing w:line="240" w:lineRule="auto"/>
    </w:pPr>
    <w:rPr>
      <w:sz w:val="20"/>
      <w:szCs w:val="20"/>
    </w:rPr>
  </w:style>
  <w:style w:type="character" w:customStyle="1" w:styleId="CommentTextChar">
    <w:name w:val="Comment Text Char"/>
    <w:basedOn w:val="DefaultParagraphFont"/>
    <w:link w:val="CommentText"/>
    <w:uiPriority w:val="99"/>
    <w:semiHidden/>
    <w:rsid w:val="0009703F"/>
    <w:rPr>
      <w:sz w:val="20"/>
      <w:szCs w:val="20"/>
    </w:rPr>
  </w:style>
  <w:style w:type="paragraph" w:styleId="CommentSubject">
    <w:name w:val="annotation subject"/>
    <w:basedOn w:val="CommentText"/>
    <w:next w:val="CommentText"/>
    <w:link w:val="CommentSubjectChar"/>
    <w:uiPriority w:val="99"/>
    <w:semiHidden/>
    <w:unhideWhenUsed/>
    <w:rsid w:val="0009703F"/>
    <w:rPr>
      <w:b/>
      <w:bCs/>
    </w:rPr>
  </w:style>
  <w:style w:type="character" w:customStyle="1" w:styleId="CommentSubjectChar">
    <w:name w:val="Comment Subject Char"/>
    <w:basedOn w:val="CommentTextChar"/>
    <w:link w:val="CommentSubject"/>
    <w:uiPriority w:val="99"/>
    <w:semiHidden/>
    <w:rsid w:val="000970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45"/>
  </w:style>
  <w:style w:type="paragraph" w:styleId="Heading2">
    <w:name w:val="heading 2"/>
    <w:basedOn w:val="Normal"/>
    <w:next w:val="Normal"/>
    <w:link w:val="Heading2Char"/>
    <w:uiPriority w:val="9"/>
    <w:semiHidden/>
    <w:unhideWhenUsed/>
    <w:qFormat/>
    <w:rsid w:val="009B7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B7061"/>
    <w:pPr>
      <w:spacing w:after="0" w:line="240" w:lineRule="auto"/>
      <w:jc w:val="center"/>
      <w:outlineLvl w:val="2"/>
    </w:pPr>
    <w:rPr>
      <w:rFonts w:ascii="Times New Roman" w:eastAsia="SimSun" w:hAnsi="Times New Roman" w:cs="Times New Roman"/>
      <w:b/>
      <w:bCs/>
      <w:color w:val="000000"/>
      <w:sz w:val="24"/>
      <w:szCs w:val="24"/>
      <w:lang w:eastAsia="zh-CN"/>
    </w:rPr>
  </w:style>
  <w:style w:type="paragraph" w:styleId="Heading4">
    <w:name w:val="heading 4"/>
    <w:basedOn w:val="Normal"/>
    <w:link w:val="Heading4Char"/>
    <w:uiPriority w:val="9"/>
    <w:qFormat/>
    <w:rsid w:val="009B7061"/>
    <w:pPr>
      <w:spacing w:after="0" w:line="240" w:lineRule="auto"/>
      <w:jc w:val="center"/>
      <w:outlineLvl w:val="3"/>
    </w:pPr>
    <w:rPr>
      <w:rFonts w:ascii="Times New Roman" w:eastAsia="SimSun" w:hAnsi="Times New Roman" w:cs="Times New Roman"/>
      <w:i/>
      <w:iCs/>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195"/>
  </w:style>
  <w:style w:type="paragraph" w:styleId="Footer">
    <w:name w:val="footer"/>
    <w:basedOn w:val="Normal"/>
    <w:link w:val="FooterChar"/>
    <w:uiPriority w:val="99"/>
    <w:unhideWhenUsed/>
    <w:rsid w:val="00A7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195"/>
  </w:style>
  <w:style w:type="paragraph" w:styleId="ListParagraph">
    <w:name w:val="List Paragraph"/>
    <w:basedOn w:val="Normal"/>
    <w:uiPriority w:val="34"/>
    <w:qFormat/>
    <w:rsid w:val="00F21510"/>
    <w:pPr>
      <w:ind w:left="720"/>
      <w:contextualSpacing/>
    </w:pPr>
  </w:style>
  <w:style w:type="character" w:styleId="Hyperlink">
    <w:name w:val="Hyperlink"/>
    <w:basedOn w:val="DefaultParagraphFont"/>
    <w:uiPriority w:val="99"/>
    <w:unhideWhenUsed/>
    <w:rsid w:val="0078031A"/>
    <w:rPr>
      <w:color w:val="0563C1" w:themeColor="hyperlink"/>
      <w:u w:val="single"/>
    </w:rPr>
  </w:style>
  <w:style w:type="paragraph" w:styleId="NormalWeb">
    <w:name w:val="Normal (Web)"/>
    <w:basedOn w:val="Normal"/>
    <w:uiPriority w:val="99"/>
    <w:semiHidden/>
    <w:unhideWhenUsed/>
    <w:rsid w:val="009B7061"/>
    <w:pPr>
      <w:spacing w:after="0" w:line="240" w:lineRule="auto"/>
      <w:ind w:firstLine="720"/>
    </w:pPr>
    <w:rPr>
      <w:rFonts w:ascii="Times New Roman" w:eastAsia="SimSun" w:hAnsi="Times New Roman" w:cs="Times New Roman"/>
      <w:sz w:val="24"/>
      <w:szCs w:val="24"/>
      <w:lang w:eastAsia="zh-CN"/>
    </w:rPr>
  </w:style>
  <w:style w:type="character" w:customStyle="1" w:styleId="Heading3Char">
    <w:name w:val="Heading 3 Char"/>
    <w:basedOn w:val="DefaultParagraphFont"/>
    <w:link w:val="Heading3"/>
    <w:uiPriority w:val="9"/>
    <w:rsid w:val="009B7061"/>
    <w:rPr>
      <w:rFonts w:ascii="Times New Roman" w:eastAsia="SimSun" w:hAnsi="Times New Roman" w:cs="Times New Roman"/>
      <w:b/>
      <w:bCs/>
      <w:color w:val="000000"/>
      <w:sz w:val="24"/>
      <w:szCs w:val="24"/>
      <w:lang w:eastAsia="zh-CN"/>
    </w:rPr>
  </w:style>
  <w:style w:type="character" w:customStyle="1" w:styleId="Heading4Char">
    <w:name w:val="Heading 4 Char"/>
    <w:basedOn w:val="DefaultParagraphFont"/>
    <w:link w:val="Heading4"/>
    <w:uiPriority w:val="9"/>
    <w:rsid w:val="009B7061"/>
    <w:rPr>
      <w:rFonts w:ascii="Times New Roman" w:eastAsia="SimSun" w:hAnsi="Times New Roman" w:cs="Times New Roman"/>
      <w:i/>
      <w:iCs/>
      <w:color w:val="000000"/>
      <w:sz w:val="24"/>
      <w:szCs w:val="24"/>
      <w:lang w:eastAsia="zh-CN"/>
    </w:rPr>
  </w:style>
  <w:style w:type="character" w:customStyle="1" w:styleId="Heading2Char">
    <w:name w:val="Heading 2 Char"/>
    <w:basedOn w:val="DefaultParagraphFont"/>
    <w:link w:val="Heading2"/>
    <w:uiPriority w:val="9"/>
    <w:semiHidden/>
    <w:rsid w:val="009B706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24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21"/>
    <w:rPr>
      <w:rFonts w:ascii="Tahoma" w:hAnsi="Tahoma" w:cs="Tahoma"/>
      <w:sz w:val="16"/>
      <w:szCs w:val="16"/>
    </w:rPr>
  </w:style>
  <w:style w:type="character" w:styleId="CommentReference">
    <w:name w:val="annotation reference"/>
    <w:basedOn w:val="DefaultParagraphFont"/>
    <w:uiPriority w:val="99"/>
    <w:semiHidden/>
    <w:unhideWhenUsed/>
    <w:rsid w:val="0009703F"/>
    <w:rPr>
      <w:sz w:val="16"/>
      <w:szCs w:val="16"/>
    </w:rPr>
  </w:style>
  <w:style w:type="paragraph" w:styleId="CommentText">
    <w:name w:val="annotation text"/>
    <w:basedOn w:val="Normal"/>
    <w:link w:val="CommentTextChar"/>
    <w:uiPriority w:val="99"/>
    <w:semiHidden/>
    <w:unhideWhenUsed/>
    <w:rsid w:val="0009703F"/>
    <w:pPr>
      <w:spacing w:line="240" w:lineRule="auto"/>
    </w:pPr>
    <w:rPr>
      <w:sz w:val="20"/>
      <w:szCs w:val="20"/>
    </w:rPr>
  </w:style>
  <w:style w:type="character" w:customStyle="1" w:styleId="CommentTextChar">
    <w:name w:val="Comment Text Char"/>
    <w:basedOn w:val="DefaultParagraphFont"/>
    <w:link w:val="CommentText"/>
    <w:uiPriority w:val="99"/>
    <w:semiHidden/>
    <w:rsid w:val="0009703F"/>
    <w:rPr>
      <w:sz w:val="20"/>
      <w:szCs w:val="20"/>
    </w:rPr>
  </w:style>
  <w:style w:type="paragraph" w:styleId="CommentSubject">
    <w:name w:val="annotation subject"/>
    <w:basedOn w:val="CommentText"/>
    <w:next w:val="CommentText"/>
    <w:link w:val="CommentSubjectChar"/>
    <w:uiPriority w:val="99"/>
    <w:semiHidden/>
    <w:unhideWhenUsed/>
    <w:rsid w:val="0009703F"/>
    <w:rPr>
      <w:b/>
      <w:bCs/>
    </w:rPr>
  </w:style>
  <w:style w:type="character" w:customStyle="1" w:styleId="CommentSubjectChar">
    <w:name w:val="Comment Subject Char"/>
    <w:basedOn w:val="CommentTextChar"/>
    <w:link w:val="CommentSubject"/>
    <w:uiPriority w:val="99"/>
    <w:semiHidden/>
    <w:rsid w:val="000970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40996">
      <w:bodyDiv w:val="1"/>
      <w:marLeft w:val="0"/>
      <w:marRight w:val="0"/>
      <w:marTop w:val="0"/>
      <w:marBottom w:val="0"/>
      <w:divBdr>
        <w:top w:val="none" w:sz="0" w:space="0" w:color="auto"/>
        <w:left w:val="none" w:sz="0" w:space="0" w:color="auto"/>
        <w:bottom w:val="none" w:sz="0" w:space="0" w:color="auto"/>
        <w:right w:val="none" w:sz="0" w:space="0" w:color="auto"/>
      </w:divBdr>
    </w:div>
    <w:div w:id="13136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5B499B5-879E-4F7A-B5A6-C959716F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24</Pages>
  <Words>4969</Words>
  <Characters>28329</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Cultural Materialism</vt:lpstr>
      <vt:lpstr>    6- Methodology:</vt:lpstr>
    </vt:vector>
  </TitlesOfParts>
  <Company/>
  <LinksUpToDate>false</LinksUpToDate>
  <CharactersWithSpaces>33232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Data system</cp:lastModifiedBy>
  <cp:revision>18</cp:revision>
  <dcterms:created xsi:type="dcterms:W3CDTF">2018-05-23T12:25:00Z</dcterms:created>
  <dcterms:modified xsi:type="dcterms:W3CDTF">2018-06-08T21:15:00Z</dcterms:modified>
</cp:coreProperties>
</file>