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68" w:rsidRDefault="00D20701" w:rsidP="00D20701">
      <w:pPr>
        <w:bidi/>
        <w:jc w:val="center"/>
        <w:rPr>
          <w:rFonts w:asciiTheme="majorBidi" w:hAnsiTheme="majorBidi" w:cstheme="majorBidi"/>
          <w:sz w:val="32"/>
          <w:szCs w:val="32"/>
          <w:rtl/>
          <w:lang w:bidi="fa-IR"/>
        </w:rPr>
      </w:pPr>
      <w:r>
        <w:rPr>
          <w:rFonts w:asciiTheme="majorBidi" w:hAnsiTheme="majorBidi" w:cstheme="majorBidi" w:hint="cs"/>
          <w:sz w:val="32"/>
          <w:szCs w:val="32"/>
          <w:rtl/>
          <w:lang w:bidi="fa-IR"/>
        </w:rPr>
        <w:t xml:space="preserve">جرم شناسی فرهنگی </w:t>
      </w:r>
    </w:p>
    <w:p w:rsidR="00F87700" w:rsidRPr="00EF50B4" w:rsidRDefault="00F87700"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چکیده</w:t>
      </w:r>
    </w:p>
    <w:p w:rsidR="00D20701" w:rsidRPr="00EF50B4" w:rsidRDefault="002C0BB1" w:rsidP="002C0BB1">
      <w:pPr>
        <w:bidi/>
        <w:jc w:val="both"/>
        <w:rPr>
          <w:rFonts w:asciiTheme="majorBidi" w:hAnsiTheme="majorBidi" w:cstheme="majorBidi"/>
          <w:sz w:val="24"/>
          <w:szCs w:val="24"/>
          <w:rtl/>
          <w:lang w:bidi="fa-IR"/>
        </w:rPr>
      </w:pPr>
      <w:del w:id="0" w:author="Mahsa" w:date="2017-11-03T22:11:00Z">
        <w:r w:rsidDel="002C0BB1">
          <w:rPr>
            <w:rFonts w:asciiTheme="majorBidi" w:hAnsiTheme="majorBidi" w:cstheme="majorBidi" w:hint="cs"/>
            <w:sz w:val="24"/>
            <w:szCs w:val="24"/>
            <w:rtl/>
            <w:lang w:bidi="fa-IR"/>
          </w:rPr>
          <w:delText>از</w:delText>
        </w:r>
        <w:r w:rsidR="00D20701" w:rsidRPr="00EF50B4" w:rsidDel="002C0BB1">
          <w:rPr>
            <w:rFonts w:asciiTheme="majorBidi" w:hAnsiTheme="majorBidi" w:cstheme="majorBidi"/>
            <w:sz w:val="24"/>
            <w:szCs w:val="24"/>
            <w:rtl/>
            <w:lang w:bidi="fa-IR"/>
          </w:rPr>
          <w:delText xml:space="preserve"> </w:delText>
        </w:r>
      </w:del>
      <w:ins w:id="1" w:author="Mahsa" w:date="2017-11-03T22:11:00Z">
        <w:r>
          <w:rPr>
            <w:rFonts w:asciiTheme="majorBidi" w:hAnsiTheme="majorBidi" w:cstheme="majorBidi" w:hint="cs"/>
            <w:sz w:val="24"/>
            <w:szCs w:val="24"/>
            <w:rtl/>
            <w:lang w:bidi="fa-IR"/>
          </w:rPr>
          <w:t>در</w:t>
        </w:r>
        <w:r w:rsidRPr="00EF50B4">
          <w:rPr>
            <w:rFonts w:asciiTheme="majorBidi" w:hAnsiTheme="majorBidi" w:cstheme="majorBidi"/>
            <w:sz w:val="24"/>
            <w:szCs w:val="24"/>
            <w:rtl/>
            <w:lang w:bidi="fa-IR"/>
          </w:rPr>
          <w:t xml:space="preserve"> </w:t>
        </w:r>
      </w:ins>
      <w:r w:rsidR="00D20701" w:rsidRPr="00EF50B4">
        <w:rPr>
          <w:rFonts w:asciiTheme="majorBidi" w:hAnsiTheme="majorBidi" w:cstheme="majorBidi"/>
          <w:sz w:val="24"/>
          <w:szCs w:val="24"/>
          <w:rtl/>
          <w:lang w:bidi="fa-IR"/>
        </w:rPr>
        <w:t xml:space="preserve">اواسط دهه 1990 شاخه ی جدیدی از جرم شناسی </w:t>
      </w:r>
      <w:r w:rsidR="00451029" w:rsidRPr="00EF50B4">
        <w:rPr>
          <w:rFonts w:asciiTheme="majorBidi" w:hAnsiTheme="majorBidi" w:cstheme="majorBidi"/>
          <w:sz w:val="24"/>
          <w:szCs w:val="24"/>
          <w:rtl/>
          <w:lang w:bidi="fa-IR"/>
        </w:rPr>
        <w:t xml:space="preserve">به نام </w:t>
      </w:r>
      <w:r w:rsidR="00A769E4" w:rsidRPr="00EF50B4">
        <w:rPr>
          <w:rFonts w:asciiTheme="majorBidi" w:hAnsiTheme="majorBidi" w:cstheme="majorBidi"/>
          <w:sz w:val="24"/>
          <w:szCs w:val="24"/>
          <w:rtl/>
          <w:lang w:bidi="fa-IR"/>
        </w:rPr>
        <w:t>"</w:t>
      </w:r>
      <w:r w:rsidR="00451029" w:rsidRPr="00EF50B4">
        <w:rPr>
          <w:rFonts w:asciiTheme="majorBidi" w:hAnsiTheme="majorBidi" w:cstheme="majorBidi"/>
          <w:sz w:val="24"/>
          <w:szCs w:val="24"/>
          <w:rtl/>
          <w:lang w:bidi="fa-IR"/>
        </w:rPr>
        <w:t>جرم شناسی فرهنگی</w:t>
      </w:r>
      <w:r w:rsidR="00A769E4" w:rsidRPr="00EF50B4">
        <w:rPr>
          <w:rFonts w:asciiTheme="majorBidi" w:hAnsiTheme="majorBidi" w:cstheme="majorBidi"/>
          <w:sz w:val="24"/>
          <w:szCs w:val="24"/>
          <w:rtl/>
          <w:lang w:bidi="fa-IR"/>
        </w:rPr>
        <w:t>"</w:t>
      </w:r>
      <w:r w:rsidR="00451029" w:rsidRPr="00EF50B4">
        <w:rPr>
          <w:rFonts w:asciiTheme="majorBidi" w:hAnsiTheme="majorBidi" w:cstheme="majorBidi"/>
          <w:sz w:val="24"/>
          <w:szCs w:val="24"/>
          <w:rtl/>
          <w:lang w:bidi="fa-IR"/>
        </w:rPr>
        <w:t xml:space="preserve"> </w:t>
      </w:r>
      <w:r w:rsidR="00D20701" w:rsidRPr="00EF50B4">
        <w:rPr>
          <w:rFonts w:asciiTheme="majorBidi" w:hAnsiTheme="majorBidi" w:cstheme="majorBidi"/>
          <w:sz w:val="24"/>
          <w:szCs w:val="24"/>
          <w:rtl/>
          <w:lang w:bidi="fa-IR"/>
        </w:rPr>
        <w:t xml:space="preserve">ظهور کرد که با قانون اساسی جرم و فرهنگ </w:t>
      </w:r>
      <w:r w:rsidR="00A769E4" w:rsidRPr="00EF50B4">
        <w:rPr>
          <w:rFonts w:asciiTheme="majorBidi" w:hAnsiTheme="majorBidi" w:cstheme="majorBidi"/>
          <w:sz w:val="24"/>
          <w:szCs w:val="24"/>
          <w:rtl/>
          <w:lang w:bidi="fa-IR"/>
        </w:rPr>
        <w:t>ارتباط دارد</w:t>
      </w:r>
      <w:r w:rsidR="00451029" w:rsidRPr="00EF50B4">
        <w:rPr>
          <w:rFonts w:asciiTheme="majorBidi" w:hAnsiTheme="majorBidi" w:cstheme="majorBidi"/>
          <w:sz w:val="24"/>
          <w:szCs w:val="24"/>
          <w:rtl/>
          <w:lang w:bidi="fa-IR"/>
        </w:rPr>
        <w:t>. جرم شناسی فرهنگی رها شده و جرم شناسی فرهنگی</w:t>
      </w:r>
      <w:ins w:id="2" w:author="Mahsa" w:date="2017-11-03T22:12:00Z">
        <w:r>
          <w:rPr>
            <w:rFonts w:asciiTheme="majorBidi" w:hAnsiTheme="majorBidi" w:cstheme="majorBidi" w:hint="cs"/>
            <w:sz w:val="24"/>
            <w:szCs w:val="24"/>
            <w:rtl/>
            <w:lang w:bidi="fa-IR"/>
          </w:rPr>
          <w:t xml:space="preserve"> در واقع </w:t>
        </w:r>
      </w:ins>
      <w:del w:id="3" w:author="Mahsa" w:date="2017-11-03T22:12:00Z">
        <w:r w:rsidR="00451029" w:rsidRPr="00EF50B4" w:rsidDel="002C0BB1">
          <w:rPr>
            <w:rFonts w:asciiTheme="majorBidi" w:hAnsiTheme="majorBidi" w:cstheme="majorBidi"/>
            <w:sz w:val="24"/>
            <w:szCs w:val="24"/>
            <w:rtl/>
            <w:lang w:bidi="fa-IR"/>
          </w:rPr>
          <w:delText xml:space="preserve">: </w:delText>
        </w:r>
      </w:del>
      <w:r w:rsidR="00451029" w:rsidRPr="00EF50B4">
        <w:rPr>
          <w:rFonts w:asciiTheme="majorBidi" w:hAnsiTheme="majorBidi" w:cstheme="majorBidi"/>
          <w:sz w:val="24"/>
          <w:szCs w:val="24"/>
          <w:rtl/>
          <w:lang w:bidi="fa-IR"/>
        </w:rPr>
        <w:t xml:space="preserve">دعوت جرم شناسان پیشرو این نوع جرم شناسی </w:t>
      </w:r>
      <w:r w:rsidR="00A769E4" w:rsidRPr="00EF50B4">
        <w:rPr>
          <w:rFonts w:asciiTheme="majorBidi" w:hAnsiTheme="majorBidi" w:cstheme="majorBidi"/>
          <w:sz w:val="24"/>
          <w:szCs w:val="24"/>
          <w:rtl/>
          <w:lang w:bidi="fa-IR"/>
        </w:rPr>
        <w:t>و ادعای آن ها مبنی بر</w:t>
      </w:r>
      <w:r w:rsidR="00451029" w:rsidRPr="00EF50B4">
        <w:rPr>
          <w:rFonts w:asciiTheme="majorBidi" w:hAnsiTheme="majorBidi" w:cstheme="majorBidi"/>
          <w:sz w:val="24"/>
          <w:szCs w:val="24"/>
          <w:rtl/>
          <w:lang w:bidi="fa-IR"/>
        </w:rPr>
        <w:t xml:space="preserve"> اصالت و وضعیت آن </w:t>
      </w:r>
      <w:r w:rsidR="00F87700" w:rsidRPr="00EF50B4">
        <w:rPr>
          <w:rFonts w:asciiTheme="majorBidi" w:hAnsiTheme="majorBidi" w:cstheme="majorBidi"/>
          <w:sz w:val="24"/>
          <w:szCs w:val="24"/>
          <w:rtl/>
          <w:lang w:bidi="fa-IR"/>
        </w:rPr>
        <w:t xml:space="preserve">به عنوان </w:t>
      </w:r>
      <w:r w:rsidR="00451029" w:rsidRPr="00EF50B4">
        <w:rPr>
          <w:rFonts w:asciiTheme="majorBidi" w:hAnsiTheme="majorBidi" w:cstheme="majorBidi"/>
          <w:sz w:val="24"/>
          <w:szCs w:val="24"/>
          <w:rtl/>
          <w:lang w:bidi="fa-IR"/>
        </w:rPr>
        <w:t>جایگزین</w:t>
      </w:r>
      <w:r w:rsidR="00A769E4" w:rsidRPr="00EF50B4">
        <w:rPr>
          <w:rFonts w:asciiTheme="majorBidi" w:hAnsiTheme="majorBidi" w:cstheme="majorBidi"/>
          <w:sz w:val="24"/>
          <w:szCs w:val="24"/>
          <w:rtl/>
          <w:lang w:bidi="fa-IR"/>
        </w:rPr>
        <w:t>ی</w:t>
      </w:r>
      <w:r w:rsidR="00451029" w:rsidRPr="00EF50B4">
        <w:rPr>
          <w:rFonts w:asciiTheme="majorBidi" w:hAnsiTheme="majorBidi" w:cstheme="majorBidi"/>
          <w:sz w:val="24"/>
          <w:szCs w:val="24"/>
          <w:rtl/>
          <w:lang w:bidi="fa-IR"/>
        </w:rPr>
        <w:t xml:space="preserve"> برای </w:t>
      </w:r>
      <w:r w:rsidR="00A769E4" w:rsidRPr="00EF50B4">
        <w:rPr>
          <w:rFonts w:asciiTheme="majorBidi" w:hAnsiTheme="majorBidi" w:cstheme="majorBidi"/>
          <w:sz w:val="24"/>
          <w:szCs w:val="24"/>
          <w:rtl/>
          <w:lang w:bidi="fa-IR"/>
        </w:rPr>
        <w:t xml:space="preserve">رویکردهای متداول جرم شناسی و مطالعات جرم و انحرافات است. </w:t>
      </w:r>
      <w:r w:rsidR="00F87700" w:rsidRPr="00EF50B4">
        <w:rPr>
          <w:rFonts w:asciiTheme="majorBidi" w:hAnsiTheme="majorBidi" w:cstheme="majorBidi"/>
          <w:sz w:val="24"/>
          <w:szCs w:val="24"/>
          <w:rtl/>
          <w:lang w:bidi="fa-IR"/>
        </w:rPr>
        <w:t>اساس جرم شن</w:t>
      </w:r>
      <w:r w:rsidR="00A769E4" w:rsidRPr="00EF50B4">
        <w:rPr>
          <w:rFonts w:asciiTheme="majorBidi" w:hAnsiTheme="majorBidi" w:cstheme="majorBidi"/>
          <w:sz w:val="24"/>
          <w:szCs w:val="24"/>
          <w:rtl/>
          <w:lang w:bidi="fa-IR"/>
        </w:rPr>
        <w:t xml:space="preserve">اسی فرهنگی جدید، توانایی آشکار آن در بررسی فرهنگ و خرده فرهنگ های جرم و جنایت، مجازات فعالیت های فرهنگی و خرده فرهنگی و سیاست های </w:t>
      </w:r>
      <w:r w:rsidR="00F87700" w:rsidRPr="00EF50B4">
        <w:rPr>
          <w:rFonts w:asciiTheme="majorBidi" w:hAnsiTheme="majorBidi" w:cstheme="majorBidi"/>
          <w:sz w:val="24"/>
          <w:szCs w:val="24"/>
          <w:rtl/>
          <w:lang w:bidi="fa-IR"/>
        </w:rPr>
        <w:t xml:space="preserve">مجازاتی است. </w:t>
      </w:r>
      <w:r w:rsidR="00A769E4" w:rsidRPr="00EF50B4">
        <w:rPr>
          <w:rFonts w:asciiTheme="majorBidi" w:hAnsiTheme="majorBidi" w:cstheme="majorBidi"/>
          <w:sz w:val="24"/>
          <w:szCs w:val="24"/>
          <w:rtl/>
          <w:lang w:bidi="fa-IR"/>
        </w:rPr>
        <w:t xml:space="preserve"> </w:t>
      </w:r>
      <w:r w:rsidR="00525BD4" w:rsidRPr="00EF50B4">
        <w:rPr>
          <w:rFonts w:asciiTheme="majorBidi" w:hAnsiTheme="majorBidi" w:cstheme="majorBidi"/>
          <w:sz w:val="24"/>
          <w:szCs w:val="24"/>
          <w:rtl/>
          <w:lang w:bidi="fa-IR"/>
        </w:rPr>
        <w:t xml:space="preserve">این مقاله </w:t>
      </w:r>
      <w:r w:rsidR="002D455F" w:rsidRPr="00EF50B4">
        <w:rPr>
          <w:rFonts w:asciiTheme="majorBidi" w:hAnsiTheme="majorBidi" w:cstheme="majorBidi"/>
          <w:sz w:val="24"/>
          <w:szCs w:val="24"/>
          <w:rtl/>
          <w:lang w:bidi="fa-IR"/>
        </w:rPr>
        <w:t xml:space="preserve">به مقایسه ی نظریه ی مطرح جرم شناسی فرهنگی در دهه های 1960 و 1970 می پردازد تا بررسی کند آیا جرم شناسی فرهنگی، گفتمانی انتقادی را توسعه داده است که بتواند تناقض های انتقادی متوجه جرم شناسی انتقادی را رفع کند و با جرم شناسی اجرایی معاصر مبارزه کند یا نه.  این مقایسه بر مبنای دسته بندی هستی شناختی قدرت و هویت جنایی و در نظر </w:t>
      </w:r>
      <w:del w:id="4" w:author="Mahsa" w:date="2017-11-03T22:14:00Z">
        <w:r w:rsidR="002D455F" w:rsidRPr="00EF50B4" w:rsidDel="002C0BB1">
          <w:rPr>
            <w:rFonts w:asciiTheme="majorBidi" w:hAnsiTheme="majorBidi" w:cstheme="majorBidi"/>
            <w:sz w:val="24"/>
            <w:szCs w:val="24"/>
            <w:rtl/>
            <w:lang w:bidi="fa-IR"/>
          </w:rPr>
          <w:delText xml:space="preserve">گرفتن </w:delText>
        </w:r>
      </w:del>
      <w:ins w:id="5" w:author="Mahsa" w:date="2017-11-03T22:14:00Z">
        <w:r>
          <w:rPr>
            <w:rFonts w:asciiTheme="majorBidi" w:hAnsiTheme="majorBidi" w:cstheme="majorBidi" w:hint="cs"/>
            <w:sz w:val="24"/>
            <w:szCs w:val="24"/>
            <w:rtl/>
            <w:lang w:bidi="fa-IR"/>
          </w:rPr>
          <w:t>داشتن</w:t>
        </w:r>
        <w:r w:rsidRPr="00EF50B4">
          <w:rPr>
            <w:rFonts w:asciiTheme="majorBidi" w:hAnsiTheme="majorBidi" w:cstheme="majorBidi"/>
            <w:sz w:val="24"/>
            <w:szCs w:val="24"/>
            <w:rtl/>
            <w:lang w:bidi="fa-IR"/>
          </w:rPr>
          <w:t xml:space="preserve"> </w:t>
        </w:r>
      </w:ins>
      <w:r w:rsidR="002D455F" w:rsidRPr="00EF50B4">
        <w:rPr>
          <w:rFonts w:asciiTheme="majorBidi" w:hAnsiTheme="majorBidi" w:cstheme="majorBidi"/>
          <w:sz w:val="24"/>
          <w:szCs w:val="24"/>
          <w:rtl/>
          <w:lang w:bidi="fa-IR"/>
        </w:rPr>
        <w:t xml:space="preserve">مقولات معرفت شناختی </w:t>
      </w:r>
      <w:del w:id="6" w:author="Mahsa" w:date="2017-11-03T22:14:00Z">
        <w:r w:rsidR="002D455F" w:rsidRPr="00EF50B4" w:rsidDel="002C0BB1">
          <w:rPr>
            <w:rFonts w:asciiTheme="majorBidi" w:hAnsiTheme="majorBidi" w:cstheme="majorBidi"/>
            <w:sz w:val="24"/>
            <w:szCs w:val="24"/>
            <w:rtl/>
            <w:lang w:bidi="fa-IR"/>
          </w:rPr>
          <w:delText xml:space="preserve">مربوط به </w:delText>
        </w:r>
      </w:del>
      <w:r w:rsidR="002D455F" w:rsidRPr="00EF50B4">
        <w:rPr>
          <w:rFonts w:asciiTheme="majorBidi" w:hAnsiTheme="majorBidi" w:cstheme="majorBidi"/>
          <w:sz w:val="24"/>
          <w:szCs w:val="24"/>
          <w:rtl/>
          <w:lang w:bidi="fa-IR"/>
        </w:rPr>
        <w:t xml:space="preserve">ادبیات </w:t>
      </w:r>
      <w:r w:rsidR="00DA684E" w:rsidRPr="00EF50B4">
        <w:rPr>
          <w:rFonts w:asciiTheme="majorBidi" w:hAnsiTheme="majorBidi" w:cstheme="majorBidi"/>
          <w:sz w:val="24"/>
          <w:szCs w:val="24"/>
          <w:rtl/>
          <w:lang w:bidi="fa-IR"/>
        </w:rPr>
        <w:t xml:space="preserve">مربوطه </w:t>
      </w:r>
      <w:r w:rsidR="00CA7AD5" w:rsidRPr="00EF50B4">
        <w:rPr>
          <w:rFonts w:asciiTheme="majorBidi" w:hAnsiTheme="majorBidi" w:cstheme="majorBidi"/>
          <w:sz w:val="24"/>
          <w:szCs w:val="24"/>
          <w:rtl/>
          <w:lang w:bidi="fa-IR"/>
        </w:rPr>
        <w:t xml:space="preserve">انجام شده است. </w:t>
      </w:r>
    </w:p>
    <w:p w:rsidR="00CA7AD5" w:rsidRPr="00EF50B4" w:rsidRDefault="00CA7AD5"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مقدمه</w:t>
      </w:r>
    </w:p>
    <w:p w:rsidR="004368E6" w:rsidRPr="00EF50B4" w:rsidRDefault="00CA7AD5" w:rsidP="002C0BB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جرم شناسی انتقادی، دو گرایش در مورد نقد وجود دارد. اول، نقد نقش دستگاه های قانونی در تولید اجتماعی جرم و جنایت و ادعای این دستگاه ها </w:t>
      </w:r>
      <w:r w:rsidR="00DA684E" w:rsidRPr="00EF50B4">
        <w:rPr>
          <w:rFonts w:asciiTheme="majorBidi" w:hAnsiTheme="majorBidi" w:cstheme="majorBidi"/>
          <w:sz w:val="24"/>
          <w:szCs w:val="24"/>
          <w:rtl/>
          <w:lang w:bidi="fa-IR"/>
        </w:rPr>
        <w:t>در رابطه با</w:t>
      </w:r>
      <w:r w:rsidRPr="00EF50B4">
        <w:rPr>
          <w:rFonts w:asciiTheme="majorBidi" w:hAnsiTheme="majorBidi" w:cstheme="majorBidi"/>
          <w:sz w:val="24"/>
          <w:szCs w:val="24"/>
          <w:rtl/>
          <w:lang w:bidi="fa-IR"/>
        </w:rPr>
        <w:t xml:space="preserve"> آسیب</w:t>
      </w:r>
      <w:ins w:id="7" w:author="Mahsa" w:date="2017-11-03T22:16:00Z">
        <w:r w:rsidR="002C0BB1">
          <w:rPr>
            <w:rFonts w:asciiTheme="majorBidi" w:hAnsiTheme="majorBidi" w:cstheme="majorBidi" w:hint="cs"/>
            <w:sz w:val="24"/>
            <w:szCs w:val="24"/>
            <w:rtl/>
            <w:lang w:bidi="fa-IR"/>
          </w:rPr>
          <w:t xml:space="preserve"> </w:t>
        </w:r>
      </w:ins>
      <w:del w:id="8" w:author="Mahsa" w:date="2017-11-03T22:16:00Z">
        <w:r w:rsidRPr="00EF50B4" w:rsidDel="002C0BB1">
          <w:rPr>
            <w:rFonts w:asciiTheme="majorBidi" w:hAnsiTheme="majorBidi" w:cstheme="majorBidi"/>
            <w:sz w:val="24"/>
            <w:szCs w:val="24"/>
            <w:rtl/>
            <w:lang w:bidi="fa-IR"/>
          </w:rPr>
          <w:delText>ی</w:delText>
        </w:r>
      </w:del>
      <w:r w:rsidRPr="00EF50B4">
        <w:rPr>
          <w:rFonts w:asciiTheme="majorBidi" w:hAnsiTheme="majorBidi" w:cstheme="majorBidi"/>
          <w:sz w:val="24"/>
          <w:szCs w:val="24"/>
          <w:rtl/>
          <w:lang w:bidi="fa-IR"/>
        </w:rPr>
        <w:t xml:space="preserve"> </w:t>
      </w:r>
      <w:del w:id="9" w:author="Mahsa" w:date="2017-11-03T22:16:00Z">
        <w:r w:rsidRPr="00EF50B4" w:rsidDel="002C0BB1">
          <w:rPr>
            <w:rFonts w:asciiTheme="majorBidi" w:hAnsiTheme="majorBidi" w:cstheme="majorBidi"/>
            <w:sz w:val="24"/>
            <w:szCs w:val="24"/>
            <w:rtl/>
            <w:lang w:bidi="fa-IR"/>
          </w:rPr>
          <w:delText xml:space="preserve">که </w:delText>
        </w:r>
      </w:del>
      <w:ins w:id="10" w:author="Mahsa" w:date="2017-11-03T22:16:00Z">
        <w:r w:rsidR="002C0BB1">
          <w:rPr>
            <w:rFonts w:asciiTheme="majorBidi" w:hAnsiTheme="majorBidi" w:cstheme="majorBidi" w:hint="cs"/>
            <w:sz w:val="24"/>
            <w:szCs w:val="24"/>
            <w:rtl/>
            <w:lang w:bidi="fa-IR"/>
          </w:rPr>
          <w:t>وارده</w:t>
        </w:r>
        <w:r w:rsidR="002C0BB1" w:rsidRPr="00EF50B4">
          <w:rPr>
            <w:rFonts w:asciiTheme="majorBidi" w:hAnsiTheme="majorBidi" w:cstheme="majorBidi"/>
            <w:sz w:val="24"/>
            <w:szCs w:val="24"/>
            <w:rtl/>
            <w:lang w:bidi="fa-IR"/>
          </w:rPr>
          <w:t xml:space="preserve"> </w:t>
        </w:r>
      </w:ins>
      <w:r w:rsidR="00DA684E" w:rsidRPr="00EF50B4">
        <w:rPr>
          <w:rFonts w:asciiTheme="majorBidi" w:hAnsiTheme="majorBidi" w:cstheme="majorBidi"/>
          <w:sz w:val="24"/>
          <w:szCs w:val="24"/>
          <w:rtl/>
          <w:lang w:bidi="fa-IR"/>
        </w:rPr>
        <w:t>به</w:t>
      </w:r>
      <w:r w:rsidRPr="00EF50B4">
        <w:rPr>
          <w:rFonts w:asciiTheme="majorBidi" w:hAnsiTheme="majorBidi" w:cstheme="majorBidi"/>
          <w:sz w:val="24"/>
          <w:szCs w:val="24"/>
          <w:rtl/>
          <w:lang w:bidi="fa-IR"/>
        </w:rPr>
        <w:t xml:space="preserve"> افراد و قربانی</w:t>
      </w:r>
      <w:ins w:id="11" w:author="Mahsa" w:date="2017-11-03T22:16:00Z">
        <w:r w:rsidR="002C0BB1">
          <w:rPr>
            <w:rFonts w:asciiTheme="majorBidi" w:hAnsiTheme="majorBidi" w:cstheme="majorBidi" w:hint="cs"/>
            <w:sz w:val="24"/>
            <w:szCs w:val="24"/>
            <w:rtl/>
            <w:lang w:bidi="fa-IR"/>
          </w:rPr>
          <w:t xml:space="preserve">ان </w:t>
        </w:r>
      </w:ins>
      <w:del w:id="12" w:author="Mahsa" w:date="2017-11-03T22:16:00Z">
        <w:r w:rsidRPr="00EF50B4" w:rsidDel="002C0BB1">
          <w:rPr>
            <w:rFonts w:asciiTheme="majorBidi" w:hAnsiTheme="majorBidi" w:cstheme="majorBidi"/>
            <w:sz w:val="24"/>
            <w:szCs w:val="24"/>
            <w:rtl/>
            <w:lang w:bidi="fa-IR"/>
          </w:rPr>
          <w:delText xml:space="preserve"> های</w:delText>
        </w:r>
      </w:del>
      <w:r w:rsidRPr="00EF50B4">
        <w:rPr>
          <w:rFonts w:asciiTheme="majorBidi" w:hAnsiTheme="majorBidi" w:cstheme="majorBidi"/>
          <w:sz w:val="24"/>
          <w:szCs w:val="24"/>
          <w:rtl/>
          <w:lang w:bidi="fa-IR"/>
        </w:rPr>
        <w:t xml:space="preserve"> </w:t>
      </w:r>
      <w:r w:rsidR="00DA684E" w:rsidRPr="00EF50B4">
        <w:rPr>
          <w:rFonts w:asciiTheme="majorBidi" w:hAnsiTheme="majorBidi" w:cstheme="majorBidi"/>
          <w:sz w:val="24"/>
          <w:szCs w:val="24"/>
          <w:rtl/>
          <w:lang w:bidi="fa-IR"/>
        </w:rPr>
        <w:t>مجرم</w:t>
      </w:r>
      <w:r w:rsidRPr="00EF50B4">
        <w:rPr>
          <w:rFonts w:asciiTheme="majorBidi" w:hAnsiTheme="majorBidi" w:cstheme="majorBidi"/>
          <w:sz w:val="24"/>
          <w:szCs w:val="24"/>
          <w:rtl/>
          <w:lang w:bidi="fa-IR"/>
        </w:rPr>
        <w:t xml:space="preserve"> </w:t>
      </w:r>
      <w:del w:id="13" w:author="Mahsa" w:date="2017-11-03T22:16:00Z">
        <w:r w:rsidR="00DA684E" w:rsidRPr="00EF50B4" w:rsidDel="002C0BB1">
          <w:rPr>
            <w:rFonts w:asciiTheme="majorBidi" w:hAnsiTheme="majorBidi" w:cstheme="majorBidi"/>
            <w:sz w:val="24"/>
            <w:szCs w:val="24"/>
            <w:rtl/>
            <w:lang w:bidi="fa-IR"/>
          </w:rPr>
          <w:delText xml:space="preserve">وارد شده </w:delText>
        </w:r>
      </w:del>
      <w:r w:rsidR="00DA684E" w:rsidRPr="00EF50B4">
        <w:rPr>
          <w:rFonts w:asciiTheme="majorBidi" w:hAnsiTheme="majorBidi" w:cstheme="majorBidi"/>
          <w:sz w:val="24"/>
          <w:szCs w:val="24"/>
          <w:rtl/>
          <w:lang w:bidi="fa-IR"/>
        </w:rPr>
        <w:t>است</w:t>
      </w:r>
      <w:r w:rsidRPr="00EF50B4">
        <w:rPr>
          <w:rFonts w:asciiTheme="majorBidi" w:hAnsiTheme="majorBidi" w:cstheme="majorBidi"/>
          <w:sz w:val="24"/>
          <w:szCs w:val="24"/>
          <w:rtl/>
          <w:lang w:bidi="fa-IR"/>
        </w:rPr>
        <w:t xml:space="preserve">. این مدل نقد علیه جرم شناسان اجرایی (اصلاح طلبی) مطرح شده است که از سازمان های نظارتی پشتیبانی می کنند.  </w:t>
      </w:r>
      <w:r w:rsidR="00006E0C" w:rsidRPr="00EF50B4">
        <w:rPr>
          <w:rFonts w:asciiTheme="majorBidi" w:hAnsiTheme="majorBidi" w:cstheme="majorBidi"/>
          <w:sz w:val="24"/>
          <w:szCs w:val="24"/>
          <w:rtl/>
          <w:lang w:bidi="fa-IR"/>
        </w:rPr>
        <w:t xml:space="preserve">شکل دوم انتقاد در جرم شناسی انتقادی مربوط به محققینی است که به شکل اول نقد متعهد هستند </w:t>
      </w:r>
      <w:r w:rsidR="004368E6" w:rsidRPr="00EF50B4">
        <w:rPr>
          <w:rFonts w:asciiTheme="majorBidi" w:hAnsiTheme="majorBidi" w:cstheme="majorBidi"/>
          <w:sz w:val="24"/>
          <w:szCs w:val="24"/>
          <w:rtl/>
          <w:lang w:bidi="fa-IR"/>
        </w:rPr>
        <w:t xml:space="preserve">اما انتقاداتی را نسبت به سایر محققین جرم شناسی انتقادی مطرح می کنند. این مقاله بیشتر به نقد دوم گرایش دارد. در جرم شناسی انتقادی تلاش می شود </w:t>
      </w:r>
      <w:del w:id="14" w:author="Mahsa" w:date="2017-11-03T22:17:00Z">
        <w:r w:rsidR="004368E6" w:rsidRPr="00EF50B4" w:rsidDel="002C0BB1">
          <w:rPr>
            <w:rFonts w:asciiTheme="majorBidi" w:hAnsiTheme="majorBidi" w:cstheme="majorBidi"/>
            <w:sz w:val="24"/>
            <w:szCs w:val="24"/>
            <w:rtl/>
            <w:lang w:bidi="fa-IR"/>
          </w:rPr>
          <w:delText xml:space="preserve">تا </w:delText>
        </w:r>
      </w:del>
      <w:r w:rsidR="004368E6" w:rsidRPr="00EF50B4">
        <w:rPr>
          <w:rFonts w:asciiTheme="majorBidi" w:hAnsiTheme="majorBidi" w:cstheme="majorBidi"/>
          <w:sz w:val="24"/>
          <w:szCs w:val="24"/>
          <w:rtl/>
          <w:lang w:bidi="fa-IR"/>
        </w:rPr>
        <w:t xml:space="preserve">سایر دیدگاه های جرم شناسی نفی شود تا موقعیت خودشان تقویت </w:t>
      </w:r>
      <w:del w:id="15" w:author="Mahsa" w:date="2017-11-03T22:17:00Z">
        <w:r w:rsidR="004368E6" w:rsidRPr="00EF50B4" w:rsidDel="002C0BB1">
          <w:rPr>
            <w:rFonts w:asciiTheme="majorBidi" w:hAnsiTheme="majorBidi" w:cstheme="majorBidi"/>
            <w:sz w:val="24"/>
            <w:szCs w:val="24"/>
            <w:rtl/>
            <w:lang w:bidi="fa-IR"/>
          </w:rPr>
          <w:delText>شود</w:delText>
        </w:r>
      </w:del>
      <w:ins w:id="16" w:author="Mahsa" w:date="2017-11-03T22:17:00Z">
        <w:r w:rsidR="002C0BB1">
          <w:rPr>
            <w:rFonts w:asciiTheme="majorBidi" w:hAnsiTheme="majorBidi" w:cstheme="majorBidi" w:hint="cs"/>
            <w:sz w:val="24"/>
            <w:szCs w:val="24"/>
            <w:rtl/>
            <w:lang w:bidi="fa-IR"/>
          </w:rPr>
          <w:t>گردد</w:t>
        </w:r>
      </w:ins>
      <w:r w:rsidR="004368E6" w:rsidRPr="00EF50B4">
        <w:rPr>
          <w:rFonts w:asciiTheme="majorBidi" w:hAnsiTheme="majorBidi" w:cstheme="majorBidi"/>
          <w:sz w:val="24"/>
          <w:szCs w:val="24"/>
          <w:rtl/>
          <w:lang w:bidi="fa-IR"/>
        </w:rPr>
        <w:t xml:space="preserve">. </w:t>
      </w:r>
    </w:p>
    <w:p w:rsidR="00CA7AD5" w:rsidRPr="00EF50B4" w:rsidRDefault="004368E6" w:rsidP="002C0BB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نکته ی</w:t>
      </w:r>
      <w:r w:rsidR="009D2453"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دیگر این است که ما بسیاری از رویکردهای جرم شناسی فرهنگی  </w:t>
      </w:r>
      <w:r w:rsidR="00452ADA" w:rsidRPr="00EF50B4">
        <w:rPr>
          <w:rFonts w:asciiTheme="majorBidi" w:hAnsiTheme="majorBidi" w:cstheme="majorBidi"/>
          <w:sz w:val="24"/>
          <w:szCs w:val="24"/>
          <w:rtl/>
          <w:lang w:bidi="fa-IR"/>
        </w:rPr>
        <w:t xml:space="preserve">را دعوتی به ساخت </w:t>
      </w:r>
      <w:r w:rsidR="00B31000" w:rsidRPr="00EF50B4">
        <w:rPr>
          <w:rFonts w:asciiTheme="majorBidi" w:hAnsiTheme="majorBidi" w:cstheme="majorBidi"/>
          <w:sz w:val="24"/>
          <w:szCs w:val="24"/>
          <w:rtl/>
          <w:lang w:bidi="fa-IR"/>
        </w:rPr>
        <w:t>دستورالعمل</w:t>
      </w:r>
      <w:r w:rsidR="00452ADA" w:rsidRPr="00EF50B4">
        <w:rPr>
          <w:rFonts w:asciiTheme="majorBidi" w:hAnsiTheme="majorBidi" w:cstheme="majorBidi"/>
          <w:sz w:val="24"/>
          <w:szCs w:val="24"/>
          <w:rtl/>
          <w:lang w:bidi="fa-IR"/>
        </w:rPr>
        <w:t xml:space="preserve"> انتقادی </w:t>
      </w:r>
      <w:r w:rsidR="00B753C1" w:rsidRPr="00EF50B4">
        <w:rPr>
          <w:rFonts w:asciiTheme="majorBidi" w:hAnsiTheme="majorBidi" w:cstheme="majorBidi"/>
          <w:sz w:val="24"/>
          <w:szCs w:val="24"/>
          <w:rtl/>
          <w:lang w:bidi="fa-IR"/>
        </w:rPr>
        <w:t xml:space="preserve">می دانیم که بتواند پاسخ گوی شرایط مدرن </w:t>
      </w:r>
      <w:del w:id="17" w:author="Mahsa" w:date="2017-11-03T22:18:00Z">
        <w:r w:rsidR="00B753C1" w:rsidRPr="00EF50B4" w:rsidDel="002C0BB1">
          <w:rPr>
            <w:rFonts w:asciiTheme="majorBidi" w:hAnsiTheme="majorBidi" w:cstheme="majorBidi"/>
            <w:sz w:val="24"/>
            <w:szCs w:val="24"/>
            <w:rtl/>
            <w:lang w:bidi="fa-IR"/>
          </w:rPr>
          <w:delText xml:space="preserve">اخیر </w:delText>
        </w:r>
      </w:del>
      <w:ins w:id="18" w:author="Mahsa" w:date="2017-11-03T22:18:00Z">
        <w:r w:rsidR="002C0BB1">
          <w:rPr>
            <w:rFonts w:asciiTheme="majorBidi" w:hAnsiTheme="majorBidi" w:cstheme="majorBidi" w:hint="cs"/>
            <w:sz w:val="24"/>
            <w:szCs w:val="24"/>
            <w:rtl/>
            <w:lang w:bidi="fa-IR"/>
          </w:rPr>
          <w:t>امروز</w:t>
        </w:r>
        <w:r w:rsidR="002C0BB1" w:rsidRPr="00EF50B4">
          <w:rPr>
            <w:rFonts w:asciiTheme="majorBidi" w:hAnsiTheme="majorBidi" w:cstheme="majorBidi"/>
            <w:sz w:val="24"/>
            <w:szCs w:val="24"/>
            <w:rtl/>
            <w:lang w:bidi="fa-IR"/>
          </w:rPr>
          <w:t xml:space="preserve"> </w:t>
        </w:r>
      </w:ins>
      <w:r w:rsidR="00B753C1" w:rsidRPr="00EF50B4">
        <w:rPr>
          <w:rFonts w:asciiTheme="majorBidi" w:hAnsiTheme="majorBidi" w:cstheme="majorBidi"/>
          <w:sz w:val="24"/>
          <w:szCs w:val="24"/>
          <w:rtl/>
          <w:lang w:bidi="fa-IR"/>
        </w:rPr>
        <w:t>باشد که جرم شناسا</w:t>
      </w:r>
      <w:r w:rsidR="001E4EC5" w:rsidRPr="00EF50B4">
        <w:rPr>
          <w:rFonts w:asciiTheme="majorBidi" w:hAnsiTheme="majorBidi" w:cstheme="majorBidi"/>
          <w:sz w:val="24"/>
          <w:szCs w:val="24"/>
          <w:rtl/>
          <w:lang w:bidi="fa-IR"/>
        </w:rPr>
        <w:t xml:space="preserve">ن انتقادی باید با آن مواجه شوند. </w:t>
      </w:r>
    </w:p>
    <w:p w:rsidR="001E4EC5" w:rsidRPr="00EF50B4" w:rsidRDefault="001E4EC5" w:rsidP="002C0BB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با توجه به این موضوع می توان گفت این مقاله</w:t>
      </w:r>
      <w:ins w:id="19" w:author="Mahsa" w:date="2017-11-03T22:18:00Z">
        <w:r w:rsidR="002C0BB1">
          <w:rPr>
            <w:rFonts w:asciiTheme="majorBidi" w:hAnsiTheme="majorBidi" w:cstheme="majorBidi" w:hint="cs"/>
            <w:sz w:val="24"/>
            <w:szCs w:val="24"/>
            <w:rtl/>
            <w:lang w:bidi="fa-IR"/>
          </w:rPr>
          <w:t>،</w:t>
        </w:r>
      </w:ins>
      <w:r w:rsidRPr="00EF50B4">
        <w:rPr>
          <w:rFonts w:asciiTheme="majorBidi" w:hAnsiTheme="majorBidi" w:cstheme="majorBidi"/>
          <w:sz w:val="24"/>
          <w:szCs w:val="24"/>
          <w:rtl/>
          <w:lang w:bidi="fa-IR"/>
        </w:rPr>
        <w:t xml:space="preserve"> ظهور نظریه برچسب زنی را به لحاظ توسعه </w:t>
      </w:r>
      <w:r w:rsidR="00B31000" w:rsidRPr="00EF50B4">
        <w:rPr>
          <w:rFonts w:asciiTheme="majorBidi" w:hAnsiTheme="majorBidi" w:cstheme="majorBidi"/>
          <w:sz w:val="24"/>
          <w:szCs w:val="24"/>
          <w:rtl/>
          <w:lang w:bidi="fa-IR"/>
        </w:rPr>
        <w:t>دستورالعمل</w:t>
      </w:r>
      <w:r w:rsidRPr="00EF50B4">
        <w:rPr>
          <w:rFonts w:asciiTheme="majorBidi" w:hAnsiTheme="majorBidi" w:cstheme="majorBidi"/>
          <w:sz w:val="24"/>
          <w:szCs w:val="24"/>
          <w:rtl/>
          <w:lang w:bidi="fa-IR"/>
        </w:rPr>
        <w:t xml:space="preserve"> انتقادی قادر به مقابله ی صحیح با بی عدالتی های اجتماعی معاصر دستگاه های اداری می داند. جرم شناسان انتقادی در این دوره درگیر نوعی "سیاست هستی شناسی" شدند، تا جایی که آن ها نه تنها جهان را توصیف می کردند بلکه </w:t>
      </w:r>
      <w:r w:rsidR="009452B9" w:rsidRPr="00EF50B4">
        <w:rPr>
          <w:rFonts w:asciiTheme="majorBidi" w:hAnsiTheme="majorBidi" w:cstheme="majorBidi"/>
          <w:sz w:val="24"/>
          <w:szCs w:val="24"/>
          <w:rtl/>
          <w:lang w:bidi="fa-IR"/>
        </w:rPr>
        <w:t>واقعیا</w:t>
      </w:r>
      <w:r w:rsidR="00DA684E" w:rsidRPr="00EF50B4">
        <w:rPr>
          <w:rFonts w:asciiTheme="majorBidi" w:hAnsiTheme="majorBidi" w:cstheme="majorBidi"/>
          <w:sz w:val="24"/>
          <w:szCs w:val="24"/>
          <w:rtl/>
          <w:lang w:bidi="fa-IR"/>
        </w:rPr>
        <w:t>ت</w:t>
      </w:r>
      <w:r w:rsidR="009452B9" w:rsidRPr="00EF50B4">
        <w:rPr>
          <w:rFonts w:asciiTheme="majorBidi" w:hAnsiTheme="majorBidi" w:cstheme="majorBidi"/>
          <w:sz w:val="24"/>
          <w:szCs w:val="24"/>
          <w:rtl/>
          <w:lang w:bidi="fa-IR"/>
        </w:rPr>
        <w:t xml:space="preserve">ی را </w:t>
      </w:r>
      <w:ins w:id="20" w:author="Mahsa" w:date="2017-11-03T22:19:00Z">
        <w:r w:rsidR="002C0BB1">
          <w:rPr>
            <w:rFonts w:asciiTheme="majorBidi" w:hAnsiTheme="majorBidi" w:cstheme="majorBidi" w:hint="cs"/>
            <w:sz w:val="24"/>
            <w:szCs w:val="24"/>
            <w:rtl/>
            <w:lang w:bidi="fa-IR"/>
          </w:rPr>
          <w:t xml:space="preserve">نیز </w:t>
        </w:r>
      </w:ins>
      <w:r w:rsidR="009452B9" w:rsidRPr="00EF50B4">
        <w:rPr>
          <w:rFonts w:asciiTheme="majorBidi" w:hAnsiTheme="majorBidi" w:cstheme="majorBidi"/>
          <w:sz w:val="24"/>
          <w:szCs w:val="24"/>
          <w:rtl/>
          <w:lang w:bidi="fa-IR"/>
        </w:rPr>
        <w:t xml:space="preserve">تصویب و ایجاد کردند. نظریه پردازان برچسب </w:t>
      </w:r>
      <w:r w:rsidR="00DA684E" w:rsidRPr="00EF50B4">
        <w:rPr>
          <w:rFonts w:asciiTheme="majorBidi" w:hAnsiTheme="majorBidi" w:cstheme="majorBidi"/>
          <w:sz w:val="24"/>
          <w:szCs w:val="24"/>
          <w:rtl/>
          <w:lang w:bidi="fa-IR"/>
        </w:rPr>
        <w:t>زنی</w:t>
      </w:r>
      <w:r w:rsidR="009452B9" w:rsidRPr="00EF50B4">
        <w:rPr>
          <w:rFonts w:asciiTheme="majorBidi" w:hAnsiTheme="majorBidi" w:cstheme="majorBidi"/>
          <w:sz w:val="24"/>
          <w:szCs w:val="24"/>
          <w:rtl/>
          <w:lang w:bidi="fa-IR"/>
        </w:rPr>
        <w:t xml:space="preserve"> در جریان بحث سیاسی و اجتماعی تا حد زیادی نفوذ </w:t>
      </w:r>
      <w:del w:id="21" w:author="Mahsa" w:date="2017-11-03T22:19:00Z">
        <w:r w:rsidR="009452B9" w:rsidRPr="00EF50B4" w:rsidDel="002C0BB1">
          <w:rPr>
            <w:rFonts w:asciiTheme="majorBidi" w:hAnsiTheme="majorBidi" w:cstheme="majorBidi"/>
            <w:sz w:val="24"/>
            <w:szCs w:val="24"/>
            <w:rtl/>
            <w:lang w:bidi="fa-IR"/>
          </w:rPr>
          <w:delText>پیدا کردند</w:delText>
        </w:r>
      </w:del>
      <w:ins w:id="22" w:author="Mahsa" w:date="2017-11-03T22:19:00Z">
        <w:r w:rsidR="002C0BB1">
          <w:rPr>
            <w:rFonts w:asciiTheme="majorBidi" w:hAnsiTheme="majorBidi" w:cstheme="majorBidi" w:hint="cs"/>
            <w:sz w:val="24"/>
            <w:szCs w:val="24"/>
            <w:rtl/>
            <w:lang w:bidi="fa-IR"/>
          </w:rPr>
          <w:t>یافتند</w:t>
        </w:r>
      </w:ins>
      <w:r w:rsidR="009452B9" w:rsidRPr="00EF50B4">
        <w:rPr>
          <w:rFonts w:asciiTheme="majorBidi" w:hAnsiTheme="majorBidi" w:cstheme="majorBidi"/>
          <w:sz w:val="24"/>
          <w:szCs w:val="24"/>
          <w:rtl/>
          <w:lang w:bidi="fa-IR"/>
        </w:rPr>
        <w:t xml:space="preserve"> و </w:t>
      </w:r>
      <w:r w:rsidR="00DA684E" w:rsidRPr="00EF50B4">
        <w:rPr>
          <w:rFonts w:asciiTheme="majorBidi" w:hAnsiTheme="majorBidi" w:cstheme="majorBidi"/>
          <w:sz w:val="24"/>
          <w:szCs w:val="24"/>
          <w:rtl/>
          <w:lang w:bidi="fa-IR"/>
        </w:rPr>
        <w:t>بررسی های</w:t>
      </w:r>
      <w:r w:rsidR="009452B9" w:rsidRPr="00EF50B4">
        <w:rPr>
          <w:rFonts w:asciiTheme="majorBidi" w:hAnsiTheme="majorBidi" w:cstheme="majorBidi"/>
          <w:sz w:val="24"/>
          <w:szCs w:val="24"/>
          <w:rtl/>
          <w:lang w:bidi="fa-IR"/>
        </w:rPr>
        <w:t xml:space="preserve"> آن ها در مورد بدنام سازی </w:t>
      </w:r>
      <w:r w:rsidR="00DA684E" w:rsidRPr="00EF50B4">
        <w:rPr>
          <w:rFonts w:asciiTheme="majorBidi" w:hAnsiTheme="majorBidi" w:cstheme="majorBidi"/>
          <w:sz w:val="24"/>
          <w:szCs w:val="24"/>
          <w:rtl/>
          <w:lang w:bidi="fa-IR"/>
        </w:rPr>
        <w:t>و انتقاد به</w:t>
      </w:r>
      <w:r w:rsidR="009452B9" w:rsidRPr="00EF50B4">
        <w:rPr>
          <w:rFonts w:asciiTheme="majorBidi" w:hAnsiTheme="majorBidi" w:cstheme="majorBidi"/>
          <w:sz w:val="24"/>
          <w:szCs w:val="24"/>
          <w:rtl/>
          <w:lang w:bidi="fa-IR"/>
        </w:rPr>
        <w:t xml:space="preserve"> نهادهای کلی منجر به ایجاد سیاست های نهادی شد.  نظریه ی برچسب زنی از نظر </w:t>
      </w:r>
      <w:del w:id="23" w:author="Mahsa" w:date="2017-11-03T22:20:00Z">
        <w:r w:rsidR="009452B9" w:rsidRPr="00EF50B4" w:rsidDel="002C0BB1">
          <w:rPr>
            <w:rFonts w:asciiTheme="majorBidi" w:hAnsiTheme="majorBidi" w:cstheme="majorBidi"/>
            <w:sz w:val="24"/>
            <w:szCs w:val="24"/>
            <w:rtl/>
            <w:lang w:bidi="fa-IR"/>
          </w:rPr>
          <w:delText>تاثیر در</w:delText>
        </w:r>
      </w:del>
      <w:ins w:id="24" w:author="Mahsa" w:date="2017-11-03T22:20:00Z">
        <w:r w:rsidR="002C0BB1">
          <w:rPr>
            <w:rFonts w:asciiTheme="majorBidi" w:hAnsiTheme="majorBidi" w:cstheme="majorBidi" w:hint="cs"/>
            <w:sz w:val="24"/>
            <w:szCs w:val="24"/>
            <w:rtl/>
            <w:lang w:bidi="fa-IR"/>
          </w:rPr>
          <w:t>توانایی</w:t>
        </w:r>
      </w:ins>
      <w:r w:rsidR="009452B9" w:rsidRPr="00EF50B4">
        <w:rPr>
          <w:rFonts w:asciiTheme="majorBidi" w:hAnsiTheme="majorBidi" w:cstheme="majorBidi"/>
          <w:sz w:val="24"/>
          <w:szCs w:val="24"/>
          <w:rtl/>
          <w:lang w:bidi="fa-IR"/>
        </w:rPr>
        <w:t xml:space="preserve"> تغییر جهان، یکی از بهترین معیارهای سنجش است که باید جرم شناسان انتقادی بعدی </w:t>
      </w:r>
      <w:r w:rsidR="00DA684E" w:rsidRPr="00EF50B4">
        <w:rPr>
          <w:rFonts w:asciiTheme="majorBidi" w:hAnsiTheme="majorBidi" w:cstheme="majorBidi"/>
          <w:sz w:val="24"/>
          <w:szCs w:val="24"/>
          <w:rtl/>
          <w:lang w:bidi="fa-IR"/>
        </w:rPr>
        <w:t>از آن استفاده کنند</w:t>
      </w:r>
      <w:r w:rsidR="00644B74" w:rsidRPr="00EF50B4">
        <w:rPr>
          <w:rFonts w:asciiTheme="majorBidi" w:hAnsiTheme="majorBidi" w:cstheme="majorBidi"/>
          <w:sz w:val="24"/>
          <w:szCs w:val="24"/>
          <w:rtl/>
          <w:lang w:bidi="fa-IR"/>
        </w:rPr>
        <w:t xml:space="preserve">. </w:t>
      </w:r>
    </w:p>
    <w:p w:rsidR="00CA2183" w:rsidRPr="00EF50B4" w:rsidRDefault="00644B74" w:rsidP="00787B22">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این مقاله به مقایسه ی نظریه ی برچسب زنی و جرم شناسی فرهنگی می پردازیم تا برخی نقاط ضعف جرم شناسی فرهنگی را نشان دهیم. من از ادبیات جرم شناسی استفاده می کنم </w:t>
      </w:r>
      <w:del w:id="25" w:author="Mahsa" w:date="2017-11-03T22:20:00Z">
        <w:r w:rsidRPr="00EF50B4" w:rsidDel="00787B22">
          <w:rPr>
            <w:rFonts w:asciiTheme="majorBidi" w:hAnsiTheme="majorBidi" w:cstheme="majorBidi"/>
            <w:sz w:val="24"/>
            <w:szCs w:val="24"/>
            <w:rtl/>
            <w:lang w:bidi="fa-IR"/>
          </w:rPr>
          <w:delText xml:space="preserve">که </w:delText>
        </w:r>
      </w:del>
      <w:ins w:id="26" w:author="Mahsa" w:date="2017-11-03T22:20:00Z">
        <w:r w:rsidR="00787B22">
          <w:rPr>
            <w:rFonts w:asciiTheme="majorBidi" w:hAnsiTheme="majorBidi" w:cstheme="majorBidi" w:hint="cs"/>
            <w:sz w:val="24"/>
            <w:szCs w:val="24"/>
            <w:rtl/>
            <w:lang w:bidi="fa-IR"/>
          </w:rPr>
          <w:t>زیرا</w:t>
        </w:r>
        <w:r w:rsidR="00787B22" w:rsidRPr="00EF50B4">
          <w:rPr>
            <w:rFonts w:asciiTheme="majorBidi" w:hAnsiTheme="majorBidi" w:cstheme="majorBidi"/>
            <w:sz w:val="24"/>
            <w:szCs w:val="24"/>
            <w:rtl/>
            <w:lang w:bidi="fa-IR"/>
          </w:rPr>
          <w:t xml:space="preserve"> </w:t>
        </w:r>
      </w:ins>
      <w:r w:rsidRPr="00EF50B4">
        <w:rPr>
          <w:rFonts w:asciiTheme="majorBidi" w:hAnsiTheme="majorBidi" w:cstheme="majorBidi"/>
          <w:sz w:val="24"/>
          <w:szCs w:val="24"/>
          <w:rtl/>
          <w:lang w:bidi="fa-IR"/>
        </w:rPr>
        <w:t xml:space="preserve">تفاوت دیدگاه های نظریه ی برچسب زنی و جرم شناسی فرهنگی  و نیز گزاره های مرکزی آن ها را مشخص می کند. </w:t>
      </w:r>
      <w:r w:rsidR="00123971" w:rsidRPr="00EF50B4">
        <w:rPr>
          <w:rFonts w:asciiTheme="majorBidi" w:hAnsiTheme="majorBidi" w:cstheme="majorBidi"/>
          <w:sz w:val="24"/>
          <w:szCs w:val="24"/>
          <w:rtl/>
          <w:lang w:bidi="fa-IR"/>
        </w:rPr>
        <w:t xml:space="preserve">در ادامه به نقد خارجی و داخلی جرم شناسی فرهنگی می پرازیم. در مورد اول، بنده نقدی خارجی برای جرم شناسی فرهنگی با مقایسه ی کار عمده ی آن در برابر نظریه ی برچسب زنی ارائه می دهم. در مورد دوم نیز، نقدی داخلی ارائه می دهم که برخی از تناقضات اساسی و مشکلات تحلیل مربوط به جرم شناسی فرهنگی را نشان می دهد. </w:t>
      </w:r>
      <w:r w:rsidR="00632AFC" w:rsidRPr="00EF50B4">
        <w:rPr>
          <w:rFonts w:asciiTheme="majorBidi" w:hAnsiTheme="majorBidi" w:cstheme="majorBidi"/>
          <w:sz w:val="24"/>
          <w:szCs w:val="24"/>
          <w:rtl/>
          <w:lang w:bidi="fa-IR"/>
        </w:rPr>
        <w:t xml:space="preserve">علیرغم ادعای آن ها مبنی بر اصالت و پر کردن فضای بحرانی که به شکل مشهودی در زمینه ی جرم شناسی غایب است، جرم شناسی فرهنگی </w:t>
      </w:r>
      <w:r w:rsidR="00B31000" w:rsidRPr="00EF50B4">
        <w:rPr>
          <w:rFonts w:asciiTheme="majorBidi" w:hAnsiTheme="majorBidi" w:cstheme="majorBidi"/>
          <w:sz w:val="24"/>
          <w:szCs w:val="24"/>
          <w:rtl/>
          <w:lang w:bidi="fa-IR"/>
        </w:rPr>
        <w:t xml:space="preserve">نتوانسته است دستورالعمل  انتقادی را ایجاد کند که برای مبارزه با جرم و جنایت اداری مناسب باشد. </w:t>
      </w:r>
      <w:r w:rsidR="00DE268A" w:rsidRPr="00EF50B4">
        <w:rPr>
          <w:rFonts w:asciiTheme="majorBidi" w:hAnsiTheme="majorBidi" w:cstheme="majorBidi"/>
          <w:sz w:val="24"/>
          <w:szCs w:val="24"/>
          <w:rtl/>
          <w:lang w:bidi="fa-IR"/>
        </w:rPr>
        <w:t>در ادامه، من اظهار می دارم در تلاش برای ادغام ادبیات چندگانه، در ب</w:t>
      </w:r>
      <w:r w:rsidR="00F0106B" w:rsidRPr="00EF50B4">
        <w:rPr>
          <w:rFonts w:asciiTheme="majorBidi" w:hAnsiTheme="majorBidi" w:cstheme="majorBidi"/>
          <w:sz w:val="24"/>
          <w:szCs w:val="24"/>
          <w:rtl/>
          <w:lang w:bidi="fa-IR"/>
        </w:rPr>
        <w:t xml:space="preserve">رخی موارد، ناکامی در پذیرش این </w:t>
      </w:r>
      <w:r w:rsidR="00DE268A" w:rsidRPr="00EF50B4">
        <w:rPr>
          <w:rFonts w:asciiTheme="majorBidi" w:hAnsiTheme="majorBidi" w:cstheme="majorBidi"/>
          <w:sz w:val="24"/>
          <w:szCs w:val="24"/>
          <w:rtl/>
          <w:lang w:bidi="fa-IR"/>
        </w:rPr>
        <w:t>دی</w:t>
      </w:r>
      <w:r w:rsidR="00F0106B" w:rsidRPr="00EF50B4">
        <w:rPr>
          <w:rFonts w:asciiTheme="majorBidi" w:hAnsiTheme="majorBidi" w:cstheme="majorBidi"/>
          <w:sz w:val="24"/>
          <w:szCs w:val="24"/>
          <w:rtl/>
          <w:lang w:bidi="fa-IR"/>
        </w:rPr>
        <w:t>د</w:t>
      </w:r>
      <w:r w:rsidR="00DE268A" w:rsidRPr="00EF50B4">
        <w:rPr>
          <w:rFonts w:asciiTheme="majorBidi" w:hAnsiTheme="majorBidi" w:cstheme="majorBidi"/>
          <w:sz w:val="24"/>
          <w:szCs w:val="24"/>
          <w:rtl/>
          <w:lang w:bidi="fa-IR"/>
        </w:rPr>
        <w:t xml:space="preserve">گاه های نظری (نظریه پست مدرن، پساساختارگرایی، فمنیستی، مطالعات فرهنگی و غیره) </w:t>
      </w:r>
      <w:r w:rsidR="00F0106B" w:rsidRPr="00EF50B4">
        <w:rPr>
          <w:rFonts w:asciiTheme="majorBidi" w:hAnsiTheme="majorBidi" w:cstheme="majorBidi"/>
          <w:sz w:val="24"/>
          <w:szCs w:val="24"/>
          <w:rtl/>
          <w:lang w:bidi="fa-IR"/>
        </w:rPr>
        <w:t xml:space="preserve">وجود دارد. در </w:t>
      </w:r>
      <w:ins w:id="27" w:author="Mahsa" w:date="2017-11-03T22:23:00Z">
        <w:r w:rsidR="00787B22">
          <w:rPr>
            <w:rFonts w:asciiTheme="majorBidi" w:hAnsiTheme="majorBidi" w:cstheme="majorBidi" w:hint="cs"/>
            <w:sz w:val="24"/>
            <w:szCs w:val="24"/>
            <w:rtl/>
            <w:lang w:bidi="fa-IR"/>
          </w:rPr>
          <w:t xml:space="preserve">سایر </w:t>
        </w:r>
      </w:ins>
      <w:r w:rsidR="00F0106B" w:rsidRPr="00EF50B4">
        <w:rPr>
          <w:rFonts w:asciiTheme="majorBidi" w:hAnsiTheme="majorBidi" w:cstheme="majorBidi"/>
          <w:sz w:val="24"/>
          <w:szCs w:val="24"/>
          <w:rtl/>
          <w:lang w:bidi="fa-IR"/>
        </w:rPr>
        <w:t xml:space="preserve">شرایط </w:t>
      </w:r>
      <w:del w:id="28" w:author="Mahsa" w:date="2017-11-03T22:23:00Z">
        <w:r w:rsidR="00F0106B" w:rsidRPr="00EF50B4" w:rsidDel="00787B22">
          <w:rPr>
            <w:rFonts w:asciiTheme="majorBidi" w:hAnsiTheme="majorBidi" w:cstheme="majorBidi"/>
            <w:sz w:val="24"/>
            <w:szCs w:val="24"/>
            <w:rtl/>
            <w:lang w:bidi="fa-IR"/>
          </w:rPr>
          <w:delText>دیگر</w:delText>
        </w:r>
      </w:del>
      <w:r w:rsidR="00F0106B" w:rsidRPr="00EF50B4">
        <w:rPr>
          <w:rFonts w:asciiTheme="majorBidi" w:hAnsiTheme="majorBidi" w:cstheme="majorBidi"/>
          <w:sz w:val="24"/>
          <w:szCs w:val="24"/>
          <w:rtl/>
          <w:lang w:bidi="fa-IR"/>
        </w:rPr>
        <w:t xml:space="preserve">، با ادغام </w:t>
      </w:r>
      <w:del w:id="29" w:author="Mahsa" w:date="2017-11-03T22:23:00Z">
        <w:r w:rsidR="00F0106B" w:rsidRPr="00EF50B4" w:rsidDel="00787B22">
          <w:rPr>
            <w:rFonts w:asciiTheme="majorBidi" w:hAnsiTheme="majorBidi" w:cstheme="majorBidi"/>
            <w:sz w:val="24"/>
            <w:szCs w:val="24"/>
            <w:rtl/>
            <w:lang w:bidi="fa-IR"/>
          </w:rPr>
          <w:delText>موقعیت های</w:delText>
        </w:r>
      </w:del>
      <w:ins w:id="30" w:author="Mahsa" w:date="2017-11-03T22:23:00Z">
        <w:r w:rsidR="00787B22">
          <w:rPr>
            <w:rFonts w:asciiTheme="majorBidi" w:hAnsiTheme="majorBidi" w:cstheme="majorBidi" w:hint="cs"/>
            <w:sz w:val="24"/>
            <w:szCs w:val="24"/>
            <w:rtl/>
            <w:lang w:bidi="fa-IR"/>
          </w:rPr>
          <w:t>دیدگاه های</w:t>
        </w:r>
      </w:ins>
      <w:r w:rsidR="00F0106B" w:rsidRPr="00EF50B4">
        <w:rPr>
          <w:rFonts w:asciiTheme="majorBidi" w:hAnsiTheme="majorBidi" w:cstheme="majorBidi"/>
          <w:sz w:val="24"/>
          <w:szCs w:val="24"/>
          <w:rtl/>
          <w:lang w:bidi="fa-IR"/>
        </w:rPr>
        <w:t xml:space="preserve"> مخالف در جرم شناسی فرهنگی، نمی توان تناقضات هستی شناختی پایه را شناسایی و حل کرد. پیش از شروع این نقد باید گفت </w:t>
      </w:r>
      <w:del w:id="31" w:author="Mahsa" w:date="2017-11-03T22:24:00Z">
        <w:r w:rsidR="00F0106B" w:rsidRPr="00EF50B4" w:rsidDel="00787B22">
          <w:rPr>
            <w:rFonts w:asciiTheme="majorBidi" w:hAnsiTheme="majorBidi" w:cstheme="majorBidi"/>
            <w:sz w:val="24"/>
            <w:szCs w:val="24"/>
            <w:rtl/>
            <w:lang w:bidi="fa-IR"/>
          </w:rPr>
          <w:delText>یکی از ادعاهای اصلی این است که تا به امروز، جرم شناسی فرهنگی</w:delText>
        </w:r>
      </w:del>
      <w:ins w:id="32" w:author="Mahsa" w:date="2017-11-03T22:25:00Z">
        <w:r w:rsidR="00787B22">
          <w:rPr>
            <w:rFonts w:asciiTheme="majorBidi" w:hAnsiTheme="majorBidi" w:cstheme="majorBidi" w:hint="cs"/>
            <w:sz w:val="24"/>
            <w:szCs w:val="24"/>
            <w:rtl/>
            <w:lang w:bidi="fa-IR"/>
          </w:rPr>
          <w:t xml:space="preserve"> که </w:t>
        </w:r>
      </w:ins>
      <w:ins w:id="33" w:author="Mahsa" w:date="2017-11-03T22:24:00Z">
        <w:r w:rsidR="00787B22">
          <w:rPr>
            <w:rFonts w:asciiTheme="majorBidi" w:hAnsiTheme="majorBidi" w:cstheme="majorBidi" w:hint="cs"/>
            <w:sz w:val="24"/>
            <w:szCs w:val="24"/>
            <w:rtl/>
            <w:lang w:bidi="fa-IR"/>
          </w:rPr>
          <w:t>جرم شناسی فرهنگی ادعا می کند تا امروز</w:t>
        </w:r>
      </w:ins>
      <w:r w:rsidR="00F0106B" w:rsidRPr="00EF50B4">
        <w:rPr>
          <w:rFonts w:asciiTheme="majorBidi" w:hAnsiTheme="majorBidi" w:cstheme="majorBidi"/>
          <w:sz w:val="24"/>
          <w:szCs w:val="24"/>
          <w:rtl/>
          <w:lang w:bidi="fa-IR"/>
        </w:rPr>
        <w:t xml:space="preserve"> به شکل یک سوپ نظری باقی مانده است که غلیظ تر </w:t>
      </w:r>
      <w:r w:rsidR="00DA684E" w:rsidRPr="00EF50B4">
        <w:rPr>
          <w:rFonts w:asciiTheme="majorBidi" w:hAnsiTheme="majorBidi" w:cstheme="majorBidi"/>
          <w:sz w:val="24"/>
          <w:szCs w:val="24"/>
          <w:rtl/>
          <w:lang w:bidi="fa-IR"/>
        </w:rPr>
        <w:t>نمی شود و به</w:t>
      </w:r>
      <w:r w:rsidR="00F0106B" w:rsidRPr="00EF50B4">
        <w:rPr>
          <w:rFonts w:asciiTheme="majorBidi" w:hAnsiTheme="majorBidi" w:cstheme="majorBidi"/>
          <w:sz w:val="24"/>
          <w:szCs w:val="24"/>
          <w:rtl/>
          <w:lang w:bidi="fa-IR"/>
        </w:rPr>
        <w:t xml:space="preserve"> جرم شناسی تحلیلی که فراتر از جرم شناسی های قبلی است </w:t>
      </w:r>
      <w:r w:rsidR="00DA684E" w:rsidRPr="00EF50B4">
        <w:rPr>
          <w:rFonts w:asciiTheme="majorBidi" w:hAnsiTheme="majorBidi" w:cstheme="majorBidi"/>
          <w:sz w:val="24"/>
          <w:szCs w:val="24"/>
          <w:rtl/>
          <w:lang w:bidi="fa-IR"/>
        </w:rPr>
        <w:t>تبدیل نمی شود</w:t>
      </w:r>
      <w:r w:rsidR="00F0106B" w:rsidRPr="00EF50B4">
        <w:rPr>
          <w:rFonts w:asciiTheme="majorBidi" w:hAnsiTheme="majorBidi" w:cstheme="majorBidi"/>
          <w:sz w:val="24"/>
          <w:szCs w:val="24"/>
          <w:rtl/>
          <w:lang w:bidi="fa-IR"/>
        </w:rPr>
        <w:t xml:space="preserve">. در زمینه ی ادعای آن ها مبنی بر </w:t>
      </w:r>
      <w:r w:rsidR="00F0106B" w:rsidRPr="00EF50B4">
        <w:rPr>
          <w:rFonts w:asciiTheme="majorBidi" w:hAnsiTheme="majorBidi" w:cstheme="majorBidi"/>
          <w:sz w:val="24"/>
          <w:szCs w:val="24"/>
          <w:rtl/>
          <w:lang w:bidi="fa-IR"/>
        </w:rPr>
        <w:lastRenderedPageBreak/>
        <w:t>نواوری، شکست هایی در زمینه ی تئوری و عمل</w:t>
      </w:r>
      <w:ins w:id="34" w:author="Mahsa" w:date="2017-11-03T22:25:00Z">
        <w:r w:rsidR="00787B22">
          <w:rPr>
            <w:rFonts w:asciiTheme="majorBidi" w:hAnsiTheme="majorBidi" w:cstheme="majorBidi" w:hint="cs"/>
            <w:sz w:val="24"/>
            <w:szCs w:val="24"/>
            <w:rtl/>
            <w:lang w:bidi="fa-IR"/>
          </w:rPr>
          <w:t>ی</w:t>
        </w:r>
      </w:ins>
      <w:r w:rsidR="00F0106B" w:rsidRPr="00EF50B4">
        <w:rPr>
          <w:rFonts w:asciiTheme="majorBidi" w:hAnsiTheme="majorBidi" w:cstheme="majorBidi"/>
          <w:sz w:val="24"/>
          <w:szCs w:val="24"/>
          <w:rtl/>
          <w:lang w:bidi="fa-IR"/>
        </w:rPr>
        <w:t>، چگونگی فراتر رفتن از جرم شناسی های پیش</w:t>
      </w:r>
      <w:r w:rsidR="00CA2183" w:rsidRPr="00EF50B4">
        <w:rPr>
          <w:rFonts w:asciiTheme="majorBidi" w:hAnsiTheme="majorBidi" w:cstheme="majorBidi"/>
          <w:sz w:val="24"/>
          <w:szCs w:val="24"/>
          <w:rtl/>
          <w:lang w:bidi="fa-IR"/>
        </w:rPr>
        <w:t xml:space="preserve">ین، حل مشکلات پیشین جرم شناختی و ارائه موقعیت های جدید معرفت شناختی و روش شناختی (انتقادی) نشان داده شده است. </w:t>
      </w:r>
    </w:p>
    <w:p w:rsidR="00CA2183" w:rsidRPr="00EF50B4" w:rsidRDefault="00CA2183" w:rsidP="00787B22">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به </w:t>
      </w:r>
      <w:del w:id="35" w:author="Mahsa" w:date="2017-11-03T22:26:00Z">
        <w:r w:rsidRPr="00EF50B4" w:rsidDel="00787B22">
          <w:rPr>
            <w:rFonts w:asciiTheme="majorBidi" w:hAnsiTheme="majorBidi" w:cstheme="majorBidi"/>
            <w:b/>
            <w:bCs/>
            <w:sz w:val="24"/>
            <w:szCs w:val="24"/>
            <w:rtl/>
            <w:lang w:bidi="fa-IR"/>
          </w:rPr>
          <w:delText xml:space="preserve">یاد </w:delText>
        </w:r>
      </w:del>
      <w:ins w:id="36" w:author="Mahsa" w:date="2017-11-03T22:26:00Z">
        <w:r w:rsidR="00787B22">
          <w:rPr>
            <w:rFonts w:asciiTheme="majorBidi" w:hAnsiTheme="majorBidi" w:cstheme="majorBidi" w:hint="cs"/>
            <w:b/>
            <w:bCs/>
            <w:sz w:val="24"/>
            <w:szCs w:val="24"/>
            <w:rtl/>
            <w:lang w:bidi="fa-IR"/>
          </w:rPr>
          <w:t>خاطر</w:t>
        </w:r>
        <w:r w:rsidR="00787B22" w:rsidRPr="00EF50B4">
          <w:rPr>
            <w:rFonts w:asciiTheme="majorBidi" w:hAnsiTheme="majorBidi" w:cstheme="majorBidi"/>
            <w:b/>
            <w:bCs/>
            <w:sz w:val="24"/>
            <w:szCs w:val="24"/>
            <w:rtl/>
            <w:lang w:bidi="fa-IR"/>
          </w:rPr>
          <w:t xml:space="preserve"> </w:t>
        </w:r>
      </w:ins>
      <w:r w:rsidR="00611543" w:rsidRPr="00EF50B4">
        <w:rPr>
          <w:rFonts w:asciiTheme="majorBidi" w:hAnsiTheme="majorBidi" w:cstheme="majorBidi"/>
          <w:b/>
          <w:bCs/>
          <w:sz w:val="24"/>
          <w:szCs w:val="24"/>
          <w:rtl/>
          <w:lang w:bidi="fa-IR"/>
        </w:rPr>
        <w:t>سپاری</w:t>
      </w:r>
      <w:r w:rsidRPr="00EF50B4">
        <w:rPr>
          <w:rFonts w:asciiTheme="majorBidi" w:hAnsiTheme="majorBidi" w:cstheme="majorBidi"/>
          <w:b/>
          <w:bCs/>
          <w:sz w:val="24"/>
          <w:szCs w:val="24"/>
          <w:rtl/>
          <w:lang w:bidi="fa-IR"/>
        </w:rPr>
        <w:t xml:space="preserve"> نظریه ی برچسب زنی و معرفی جرم شناسی فرهنگی </w:t>
      </w:r>
    </w:p>
    <w:p w:rsidR="00123971" w:rsidRPr="00EF50B4" w:rsidRDefault="00CA2183" w:rsidP="00E41C29">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نظریه ی برچسب زنی در دهه های 1960 و 1970 از محبوبیت زیادی برخوردار بود و عمدتا با رد ادعاهای کارکرگرا</w:t>
      </w:r>
      <w:ins w:id="37" w:author="Mahsa" w:date="2017-11-03T22:28:00Z">
        <w:r w:rsidR="00787B22">
          <w:rPr>
            <w:rFonts w:asciiTheme="majorBidi" w:hAnsiTheme="majorBidi" w:cstheme="majorBidi" w:hint="cs"/>
            <w:sz w:val="24"/>
            <w:szCs w:val="24"/>
            <w:rtl/>
            <w:lang w:bidi="fa-IR"/>
          </w:rPr>
          <w:t xml:space="preserve">یی </w:t>
        </w:r>
      </w:ins>
      <w:del w:id="38" w:author="Mahsa" w:date="2017-11-03T22:28:00Z">
        <w:r w:rsidRPr="00EF50B4" w:rsidDel="00787B22">
          <w:rPr>
            <w:rFonts w:asciiTheme="majorBidi" w:hAnsiTheme="majorBidi" w:cstheme="majorBidi"/>
            <w:sz w:val="24"/>
            <w:szCs w:val="24"/>
            <w:rtl/>
            <w:lang w:bidi="fa-IR"/>
          </w:rPr>
          <w:delText>یان</w:delText>
        </w:r>
      </w:del>
      <w:r w:rsidRPr="00EF50B4">
        <w:rPr>
          <w:rFonts w:asciiTheme="majorBidi" w:hAnsiTheme="majorBidi" w:cstheme="majorBidi"/>
          <w:sz w:val="24"/>
          <w:szCs w:val="24"/>
          <w:rtl/>
          <w:lang w:bidi="fa-IR"/>
        </w:rPr>
        <w:t>، مثبت گرایی، ژنتیکی، روانشنا</w:t>
      </w:r>
      <w:ins w:id="39" w:author="Mahsa" w:date="2017-11-03T22:27:00Z">
        <w:r w:rsidR="00787B22">
          <w:rPr>
            <w:rFonts w:asciiTheme="majorBidi" w:hAnsiTheme="majorBidi" w:cstheme="majorBidi" w:hint="cs"/>
            <w:sz w:val="24"/>
            <w:szCs w:val="24"/>
            <w:rtl/>
            <w:lang w:bidi="fa-IR"/>
          </w:rPr>
          <w:t xml:space="preserve">سی </w:t>
        </w:r>
      </w:ins>
      <w:del w:id="40" w:author="Mahsa" w:date="2017-11-03T22:27:00Z">
        <w:r w:rsidRPr="00EF50B4" w:rsidDel="00787B22">
          <w:rPr>
            <w:rFonts w:asciiTheme="majorBidi" w:hAnsiTheme="majorBidi" w:cstheme="majorBidi"/>
            <w:sz w:val="24"/>
            <w:szCs w:val="24"/>
            <w:rtl/>
            <w:lang w:bidi="fa-IR"/>
          </w:rPr>
          <w:delText>ختی</w:delText>
        </w:r>
      </w:del>
      <w:r w:rsidRPr="00EF50B4">
        <w:rPr>
          <w:rFonts w:asciiTheme="majorBidi" w:hAnsiTheme="majorBidi" w:cstheme="majorBidi"/>
          <w:sz w:val="24"/>
          <w:szCs w:val="24"/>
          <w:rtl/>
          <w:lang w:bidi="fa-IR"/>
        </w:rPr>
        <w:t xml:space="preserve"> یا عوامل چندگانه ی جرم و انحراف</w:t>
      </w:r>
      <w:ins w:id="41" w:author="Mahsa" w:date="2017-11-03T22:28:00Z">
        <w:r w:rsidR="00787B22">
          <w:rPr>
            <w:rFonts w:asciiTheme="majorBidi" w:hAnsiTheme="majorBidi" w:cstheme="majorBidi" w:hint="cs"/>
            <w:sz w:val="24"/>
            <w:szCs w:val="24"/>
            <w:rtl/>
            <w:lang w:bidi="fa-IR"/>
          </w:rPr>
          <w:t xml:space="preserve"> </w:t>
        </w:r>
      </w:ins>
      <w:del w:id="42" w:author="Mahsa" w:date="2017-11-03T22:28:00Z">
        <w:r w:rsidRPr="00EF50B4" w:rsidDel="00787B22">
          <w:rPr>
            <w:rFonts w:asciiTheme="majorBidi" w:hAnsiTheme="majorBidi" w:cstheme="majorBidi"/>
            <w:sz w:val="24"/>
            <w:szCs w:val="24"/>
            <w:rtl/>
            <w:lang w:bidi="fa-IR"/>
          </w:rPr>
          <w:delText>ی</w:delText>
        </w:r>
      </w:del>
      <w:r w:rsidRPr="00EF50B4">
        <w:rPr>
          <w:rFonts w:asciiTheme="majorBidi" w:hAnsiTheme="majorBidi" w:cstheme="majorBidi"/>
          <w:sz w:val="24"/>
          <w:szCs w:val="24"/>
          <w:rtl/>
          <w:lang w:bidi="fa-IR"/>
        </w:rPr>
        <w:t xml:space="preserve"> که بر ماهیت مطلق علل جرم و انحراف تاکید داشت، خط مشی خود را مشخص کردند. نظریه برچسب زنی به عنوان یک پارادایم جرم شناسی، از بسیاری جهات، مطالعه ی جرم و انحرافات را به عنوان رد اساسی </w:t>
      </w:r>
      <w:r w:rsidR="00F0001F" w:rsidRPr="00EF50B4">
        <w:rPr>
          <w:rFonts w:asciiTheme="majorBidi" w:hAnsiTheme="majorBidi" w:cstheme="majorBidi"/>
          <w:sz w:val="24"/>
          <w:szCs w:val="24"/>
          <w:rtl/>
          <w:lang w:bidi="fa-IR"/>
        </w:rPr>
        <w:t>پوزییتویست</w:t>
      </w:r>
      <w:r w:rsidRPr="00EF50B4">
        <w:rPr>
          <w:rFonts w:asciiTheme="majorBidi" w:hAnsiTheme="majorBidi" w:cstheme="majorBidi"/>
          <w:sz w:val="24"/>
          <w:szCs w:val="24"/>
          <w:rtl/>
          <w:lang w:bidi="fa-IR"/>
        </w:rPr>
        <w:t xml:space="preserve"> پروژه نوبنیتی آغاز کرد. </w:t>
      </w:r>
      <w:r w:rsidR="00611543" w:rsidRPr="00EF50B4">
        <w:rPr>
          <w:rFonts w:asciiTheme="majorBidi" w:hAnsiTheme="majorBidi" w:cstheme="majorBidi"/>
          <w:sz w:val="24"/>
          <w:szCs w:val="24"/>
          <w:rtl/>
          <w:lang w:bidi="fa-IR"/>
        </w:rPr>
        <w:t>این مکتب فکری حاصل تعامل گرایی نمادین</w:t>
      </w:r>
      <w:ins w:id="43" w:author="Mahsa" w:date="2017-11-03T22:29:00Z">
        <w:r w:rsidR="00787B22">
          <w:rPr>
            <w:rFonts w:asciiTheme="majorBidi" w:hAnsiTheme="majorBidi" w:cstheme="majorBidi" w:hint="cs"/>
            <w:sz w:val="24"/>
            <w:szCs w:val="24"/>
            <w:rtl/>
            <w:lang w:bidi="fa-IR"/>
          </w:rPr>
          <w:t>ی</w:t>
        </w:r>
      </w:ins>
      <w:r w:rsidR="00611543" w:rsidRPr="00EF50B4">
        <w:rPr>
          <w:rFonts w:asciiTheme="majorBidi" w:hAnsiTheme="majorBidi" w:cstheme="majorBidi"/>
          <w:sz w:val="24"/>
          <w:szCs w:val="24"/>
          <w:rtl/>
          <w:lang w:bidi="fa-IR"/>
        </w:rPr>
        <w:t xml:space="preserve"> است که تحت تاثیر کار جرج هربرت مید و به مقدار کم تری تحت تاثیر پدیدارشناسی</w:t>
      </w:r>
      <w:ins w:id="44" w:author="Mahsa" w:date="2017-11-03T22:29:00Z">
        <w:r w:rsidR="00787B22">
          <w:rPr>
            <w:rFonts w:asciiTheme="majorBidi" w:hAnsiTheme="majorBidi" w:cstheme="majorBidi" w:hint="cs"/>
            <w:sz w:val="24"/>
            <w:szCs w:val="24"/>
            <w:rtl/>
            <w:lang w:bidi="fa-IR"/>
          </w:rPr>
          <w:t>،</w:t>
        </w:r>
      </w:ins>
      <w:r w:rsidR="00611543" w:rsidRPr="00EF50B4">
        <w:rPr>
          <w:rFonts w:asciiTheme="majorBidi" w:hAnsiTheme="majorBidi" w:cstheme="majorBidi"/>
          <w:sz w:val="24"/>
          <w:szCs w:val="24"/>
          <w:rtl/>
          <w:lang w:bidi="fa-IR"/>
        </w:rPr>
        <w:t xml:space="preserve"> مخصوصا کار آلفرد شوتز قرار دارد. نظریه برچسب زنی بیش از هر چیز</w:t>
      </w:r>
      <w:del w:id="45" w:author="Mahsa" w:date="2017-11-03T22:29:00Z">
        <w:r w:rsidR="00611543" w:rsidRPr="00EF50B4" w:rsidDel="00787B22">
          <w:rPr>
            <w:rFonts w:asciiTheme="majorBidi" w:hAnsiTheme="majorBidi" w:cstheme="majorBidi"/>
            <w:sz w:val="24"/>
            <w:szCs w:val="24"/>
            <w:rtl/>
            <w:lang w:bidi="fa-IR"/>
          </w:rPr>
          <w:delText>ی</w:delText>
        </w:r>
      </w:del>
      <w:r w:rsidR="00611543" w:rsidRPr="00EF50B4">
        <w:rPr>
          <w:rFonts w:asciiTheme="majorBidi" w:hAnsiTheme="majorBidi" w:cstheme="majorBidi"/>
          <w:sz w:val="24"/>
          <w:szCs w:val="24"/>
          <w:rtl/>
          <w:lang w:bidi="fa-IR"/>
        </w:rPr>
        <w:t xml:space="preserve">، </w:t>
      </w:r>
      <w:r w:rsidR="00C14E11" w:rsidRPr="00EF50B4">
        <w:rPr>
          <w:rFonts w:asciiTheme="majorBidi" w:hAnsiTheme="majorBidi" w:cstheme="majorBidi"/>
          <w:sz w:val="24"/>
          <w:szCs w:val="24"/>
          <w:rtl/>
          <w:lang w:bidi="fa-IR"/>
        </w:rPr>
        <w:t xml:space="preserve">روندی پردازشی از شکل گیری و ادامه انحراف ارائه می دهد که بر تعاریف و واکنش ها نسبت به رفتارهای ضدقانونی تمرکز </w:t>
      </w:r>
      <w:del w:id="46" w:author="Mahsa" w:date="2017-11-03T22:29:00Z">
        <w:r w:rsidR="00C14E11" w:rsidRPr="00EF50B4" w:rsidDel="00787B22">
          <w:rPr>
            <w:rFonts w:asciiTheme="majorBidi" w:hAnsiTheme="majorBidi" w:cstheme="majorBidi"/>
            <w:sz w:val="24"/>
            <w:szCs w:val="24"/>
            <w:rtl/>
            <w:lang w:bidi="fa-IR"/>
          </w:rPr>
          <w:delText>می کند</w:delText>
        </w:r>
      </w:del>
      <w:ins w:id="47" w:author="Mahsa" w:date="2017-11-03T22:29:00Z">
        <w:r w:rsidR="00787B22">
          <w:rPr>
            <w:rFonts w:asciiTheme="majorBidi" w:hAnsiTheme="majorBidi" w:cstheme="majorBidi" w:hint="cs"/>
            <w:sz w:val="24"/>
            <w:szCs w:val="24"/>
            <w:rtl/>
            <w:lang w:bidi="fa-IR"/>
          </w:rPr>
          <w:t>د دارد</w:t>
        </w:r>
      </w:ins>
      <w:r w:rsidR="00C14E11" w:rsidRPr="00EF50B4">
        <w:rPr>
          <w:rFonts w:asciiTheme="majorBidi" w:hAnsiTheme="majorBidi" w:cstheme="majorBidi"/>
          <w:sz w:val="24"/>
          <w:szCs w:val="24"/>
          <w:rtl/>
          <w:lang w:bidi="fa-IR"/>
        </w:rPr>
        <w:t>. این موقعیت نظری</w:t>
      </w:r>
      <w:ins w:id="48" w:author="Mahsa" w:date="2017-11-03T22:30:00Z">
        <w:r w:rsidR="00787B22">
          <w:rPr>
            <w:rFonts w:asciiTheme="majorBidi" w:hAnsiTheme="majorBidi" w:cstheme="majorBidi" w:hint="cs"/>
            <w:sz w:val="24"/>
            <w:szCs w:val="24"/>
            <w:rtl/>
            <w:lang w:bidi="fa-IR"/>
          </w:rPr>
          <w:t>،</w:t>
        </w:r>
      </w:ins>
      <w:r w:rsidR="00C14E11" w:rsidRPr="00EF50B4">
        <w:rPr>
          <w:rFonts w:asciiTheme="majorBidi" w:hAnsiTheme="majorBidi" w:cstheme="majorBidi"/>
          <w:sz w:val="24"/>
          <w:szCs w:val="24"/>
          <w:rtl/>
          <w:lang w:bidi="fa-IR"/>
        </w:rPr>
        <w:t xml:space="preserve"> الگوهای مداوم رفتار انحراف آمیز را نشان می دهد که حاصل بازداشت </w:t>
      </w:r>
      <w:del w:id="49" w:author="Mahsa" w:date="2017-11-03T22:30:00Z">
        <w:r w:rsidR="00C14E11" w:rsidRPr="00EF50B4" w:rsidDel="00787B22">
          <w:rPr>
            <w:rFonts w:asciiTheme="majorBidi" w:hAnsiTheme="majorBidi" w:cstheme="majorBidi"/>
            <w:sz w:val="24"/>
            <w:szCs w:val="24"/>
            <w:rtl/>
            <w:lang w:bidi="fa-IR"/>
          </w:rPr>
          <w:delText xml:space="preserve">شدن </w:delText>
        </w:r>
      </w:del>
      <w:r w:rsidR="00C14E11" w:rsidRPr="00EF50B4">
        <w:rPr>
          <w:rFonts w:asciiTheme="majorBidi" w:hAnsiTheme="majorBidi" w:cstheme="majorBidi"/>
          <w:sz w:val="24"/>
          <w:szCs w:val="24"/>
          <w:rtl/>
          <w:lang w:bidi="fa-IR"/>
        </w:rPr>
        <w:t xml:space="preserve">هنگام </w:t>
      </w:r>
      <w:del w:id="50" w:author="Mahsa" w:date="2017-11-03T22:30:00Z">
        <w:r w:rsidR="00C14E11" w:rsidRPr="00EF50B4" w:rsidDel="00E41C29">
          <w:rPr>
            <w:rFonts w:asciiTheme="majorBidi" w:hAnsiTheme="majorBidi" w:cstheme="majorBidi"/>
            <w:sz w:val="24"/>
            <w:szCs w:val="24"/>
            <w:rtl/>
            <w:lang w:bidi="fa-IR"/>
          </w:rPr>
          <w:delText xml:space="preserve">ارتکاب </w:delText>
        </w:r>
      </w:del>
      <w:ins w:id="51" w:author="Mahsa" w:date="2017-11-03T22:30:00Z">
        <w:r w:rsidR="00E41C29">
          <w:rPr>
            <w:rFonts w:asciiTheme="majorBidi" w:hAnsiTheme="majorBidi" w:cstheme="majorBidi" w:hint="cs"/>
            <w:sz w:val="24"/>
            <w:szCs w:val="24"/>
            <w:rtl/>
            <w:lang w:bidi="fa-IR"/>
          </w:rPr>
          <w:t>انجام</w:t>
        </w:r>
        <w:r w:rsidR="00E41C29" w:rsidRPr="00EF50B4">
          <w:rPr>
            <w:rFonts w:asciiTheme="majorBidi" w:hAnsiTheme="majorBidi" w:cstheme="majorBidi"/>
            <w:sz w:val="24"/>
            <w:szCs w:val="24"/>
            <w:rtl/>
            <w:lang w:bidi="fa-IR"/>
          </w:rPr>
          <w:t xml:space="preserve"> </w:t>
        </w:r>
      </w:ins>
      <w:r w:rsidR="00C14E11" w:rsidRPr="00EF50B4">
        <w:rPr>
          <w:rFonts w:asciiTheme="majorBidi" w:hAnsiTheme="majorBidi" w:cstheme="majorBidi"/>
          <w:sz w:val="24"/>
          <w:szCs w:val="24"/>
          <w:rtl/>
          <w:lang w:bidi="fa-IR"/>
        </w:rPr>
        <w:t xml:space="preserve">رفتار انحراف آمیز یا مراحل تخریب بعدی مربوط به مراحل جنایی و برچسب زنی عمومی به عنوان فرد منحرف است. از یک طرف نظریه برچسب زنی </w:t>
      </w:r>
      <w:r w:rsidR="00695C48" w:rsidRPr="00EF50B4">
        <w:rPr>
          <w:rFonts w:asciiTheme="majorBidi" w:hAnsiTheme="majorBidi" w:cstheme="majorBidi"/>
          <w:sz w:val="24"/>
          <w:szCs w:val="24"/>
          <w:rtl/>
          <w:lang w:bidi="fa-IR"/>
        </w:rPr>
        <w:t xml:space="preserve">یک نظریه ی کامل انحراف اجتماعی است و از طرف دیگر دیدگاهی حساس دارد. </w:t>
      </w:r>
      <w:r w:rsidR="00E35631" w:rsidRPr="00EF50B4">
        <w:rPr>
          <w:rFonts w:asciiTheme="majorBidi" w:hAnsiTheme="majorBidi" w:cstheme="majorBidi"/>
          <w:sz w:val="24"/>
          <w:szCs w:val="24"/>
          <w:rtl/>
          <w:lang w:bidi="fa-IR"/>
        </w:rPr>
        <w:t xml:space="preserve">بنابراین این نظریه، رویکرد جرم شناسی به جرم و جنایت که همان نسبیت فرهنگی </w:t>
      </w:r>
      <w:r w:rsidR="00F0001F" w:rsidRPr="00EF50B4">
        <w:rPr>
          <w:rFonts w:asciiTheme="majorBidi" w:hAnsiTheme="majorBidi" w:cstheme="majorBidi"/>
          <w:sz w:val="24"/>
          <w:szCs w:val="24"/>
          <w:rtl/>
          <w:lang w:bidi="fa-IR"/>
        </w:rPr>
        <w:t>اس</w:t>
      </w:r>
      <w:ins w:id="52" w:author="Mahsa" w:date="2017-11-03T22:32:00Z">
        <w:r w:rsidR="00E41C29">
          <w:rPr>
            <w:rFonts w:asciiTheme="majorBidi" w:hAnsiTheme="majorBidi" w:cstheme="majorBidi" w:hint="cs"/>
            <w:sz w:val="24"/>
            <w:szCs w:val="24"/>
            <w:rtl/>
            <w:lang w:bidi="fa-IR"/>
          </w:rPr>
          <w:t xml:space="preserve">ت </w:t>
        </w:r>
      </w:ins>
      <w:del w:id="53" w:author="Mahsa" w:date="2017-11-03T22:31:00Z">
        <w:r w:rsidR="00F0001F" w:rsidRPr="00EF50B4" w:rsidDel="00E41C29">
          <w:rPr>
            <w:rFonts w:asciiTheme="majorBidi" w:hAnsiTheme="majorBidi" w:cstheme="majorBidi"/>
            <w:sz w:val="24"/>
            <w:szCs w:val="24"/>
            <w:rtl/>
            <w:lang w:bidi="fa-IR"/>
          </w:rPr>
          <w:delText xml:space="preserve">ن </w:delText>
        </w:r>
      </w:del>
      <w:del w:id="54" w:author="Mahsa" w:date="2017-11-03T22:32:00Z">
        <w:r w:rsidR="00F0001F" w:rsidRPr="00EF50B4" w:rsidDel="00E41C29">
          <w:rPr>
            <w:rFonts w:asciiTheme="majorBidi" w:hAnsiTheme="majorBidi" w:cstheme="majorBidi"/>
            <w:sz w:val="24"/>
            <w:szCs w:val="24"/>
            <w:rtl/>
            <w:lang w:bidi="fa-IR"/>
          </w:rPr>
          <w:delText xml:space="preserve">این </w:delText>
        </w:r>
        <w:r w:rsidR="00E35631" w:rsidRPr="00EF50B4" w:rsidDel="00E41C29">
          <w:rPr>
            <w:rFonts w:asciiTheme="majorBidi" w:hAnsiTheme="majorBidi" w:cstheme="majorBidi"/>
            <w:sz w:val="24"/>
            <w:szCs w:val="24"/>
            <w:rtl/>
            <w:lang w:bidi="fa-IR"/>
          </w:rPr>
          <w:delText xml:space="preserve">موضوع </w:delText>
        </w:r>
      </w:del>
      <w:r w:rsidR="00E35631" w:rsidRPr="00EF50B4">
        <w:rPr>
          <w:rFonts w:asciiTheme="majorBidi" w:hAnsiTheme="majorBidi" w:cstheme="majorBidi"/>
          <w:sz w:val="24"/>
          <w:szCs w:val="24"/>
          <w:rtl/>
          <w:lang w:bidi="fa-IR"/>
        </w:rPr>
        <w:t xml:space="preserve">را به چالش کشیده است. در نظریه برچسب زنی، انحراف </w:t>
      </w:r>
      <w:ins w:id="55" w:author="Mahsa" w:date="2017-11-03T22:32:00Z">
        <w:r w:rsidR="00E41C29">
          <w:rPr>
            <w:rFonts w:asciiTheme="majorBidi" w:hAnsiTheme="majorBidi" w:cstheme="majorBidi" w:hint="cs"/>
            <w:sz w:val="24"/>
            <w:szCs w:val="24"/>
            <w:rtl/>
            <w:lang w:bidi="fa-IR"/>
          </w:rPr>
          <w:t xml:space="preserve">یک </w:t>
        </w:r>
      </w:ins>
      <w:r w:rsidR="00F0001F" w:rsidRPr="00EF50B4">
        <w:rPr>
          <w:rFonts w:asciiTheme="majorBidi" w:hAnsiTheme="majorBidi" w:cstheme="majorBidi"/>
          <w:sz w:val="24"/>
          <w:szCs w:val="24"/>
          <w:rtl/>
          <w:lang w:bidi="fa-IR"/>
        </w:rPr>
        <w:t xml:space="preserve">ویژگی </w:t>
      </w:r>
      <w:r w:rsidR="00E35631" w:rsidRPr="00EF50B4">
        <w:rPr>
          <w:rFonts w:asciiTheme="majorBidi" w:hAnsiTheme="majorBidi" w:cstheme="majorBidi"/>
          <w:sz w:val="24"/>
          <w:szCs w:val="24"/>
          <w:rtl/>
          <w:lang w:bidi="fa-IR"/>
        </w:rPr>
        <w:t>نیست که در اشکال خاصی از رفتار</w:t>
      </w:r>
      <w:ins w:id="56" w:author="Mahsa" w:date="2017-11-03T22:32:00Z">
        <w:r w:rsidR="00E41C29">
          <w:rPr>
            <w:rFonts w:asciiTheme="majorBidi" w:hAnsiTheme="majorBidi" w:cstheme="majorBidi" w:hint="cs"/>
            <w:sz w:val="24"/>
            <w:szCs w:val="24"/>
            <w:rtl/>
            <w:lang w:bidi="fa-IR"/>
          </w:rPr>
          <w:t>،</w:t>
        </w:r>
      </w:ins>
      <w:r w:rsidR="00E35631" w:rsidRPr="00EF50B4">
        <w:rPr>
          <w:rFonts w:asciiTheme="majorBidi" w:hAnsiTheme="majorBidi" w:cstheme="majorBidi"/>
          <w:sz w:val="24"/>
          <w:szCs w:val="24"/>
          <w:rtl/>
          <w:lang w:bidi="fa-IR"/>
        </w:rPr>
        <w:t xml:space="preserve"> ذاتی باشد بلکه </w:t>
      </w:r>
      <w:del w:id="57" w:author="Mahsa" w:date="2017-11-03T22:33:00Z">
        <w:r w:rsidR="00E35631" w:rsidRPr="00EF50B4" w:rsidDel="00E41C29">
          <w:rPr>
            <w:rFonts w:asciiTheme="majorBidi" w:hAnsiTheme="majorBidi" w:cstheme="majorBidi"/>
            <w:sz w:val="24"/>
            <w:szCs w:val="24"/>
            <w:rtl/>
            <w:lang w:bidi="fa-IR"/>
          </w:rPr>
          <w:delText xml:space="preserve">این </w:delText>
        </w:r>
      </w:del>
      <w:r w:rsidR="00F0001F" w:rsidRPr="00EF50B4">
        <w:rPr>
          <w:rFonts w:asciiTheme="majorBidi" w:hAnsiTheme="majorBidi" w:cstheme="majorBidi"/>
          <w:sz w:val="24"/>
          <w:szCs w:val="24"/>
          <w:rtl/>
          <w:lang w:bidi="fa-IR"/>
        </w:rPr>
        <w:t>ویژگی</w:t>
      </w:r>
      <w:ins w:id="58" w:author="Mahsa" w:date="2017-11-03T22:33:00Z">
        <w:r w:rsidR="00E41C29">
          <w:rPr>
            <w:rFonts w:asciiTheme="majorBidi" w:hAnsiTheme="majorBidi" w:cstheme="majorBidi" w:hint="cs"/>
            <w:sz w:val="24"/>
            <w:szCs w:val="24"/>
            <w:rtl/>
            <w:lang w:bidi="fa-IR"/>
          </w:rPr>
          <w:t xml:space="preserve"> ای</w:t>
        </w:r>
      </w:ins>
      <w:r w:rsidR="00E35631" w:rsidRPr="00EF50B4">
        <w:rPr>
          <w:rFonts w:asciiTheme="majorBidi" w:hAnsiTheme="majorBidi" w:cstheme="majorBidi"/>
          <w:sz w:val="24"/>
          <w:szCs w:val="24"/>
          <w:rtl/>
          <w:lang w:bidi="fa-IR"/>
        </w:rPr>
        <w:t xml:space="preserve"> است که مخاطبانی که به شکل مستقیم یا غیرمستقیم شاهد انحراف هستند آن را کسب می کنند.  </w:t>
      </w:r>
    </w:p>
    <w:p w:rsidR="00E35631" w:rsidRPr="00EF50B4" w:rsidRDefault="00E35631" w:rsidP="00E41C29">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موقعیت نظریه برچسب زنی بر پایه ی وضعیت هستی شناسی ا</w:t>
      </w:r>
      <w:r w:rsidR="00F0001F"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 xml:space="preserve">حراف است </w:t>
      </w:r>
      <w:del w:id="59" w:author="Mahsa" w:date="2017-11-03T22:33:00Z">
        <w:r w:rsidRPr="00EF50B4" w:rsidDel="00E41C29">
          <w:rPr>
            <w:rFonts w:asciiTheme="majorBidi" w:hAnsiTheme="majorBidi" w:cstheme="majorBidi"/>
            <w:sz w:val="24"/>
            <w:szCs w:val="24"/>
            <w:rtl/>
            <w:lang w:bidi="fa-IR"/>
          </w:rPr>
          <w:delText xml:space="preserve">که </w:delText>
        </w:r>
      </w:del>
      <w:ins w:id="60" w:author="Mahsa" w:date="2017-11-03T22:33:00Z">
        <w:r w:rsidR="00E41C29">
          <w:rPr>
            <w:rFonts w:asciiTheme="majorBidi" w:hAnsiTheme="majorBidi" w:cstheme="majorBidi" w:hint="cs"/>
            <w:sz w:val="24"/>
            <w:szCs w:val="24"/>
            <w:rtl/>
            <w:lang w:bidi="fa-IR"/>
          </w:rPr>
          <w:t>و</w:t>
        </w:r>
        <w:r w:rsidR="00E41C29" w:rsidRPr="00EF50B4">
          <w:rPr>
            <w:rFonts w:asciiTheme="majorBidi" w:hAnsiTheme="majorBidi" w:cstheme="majorBidi"/>
            <w:sz w:val="24"/>
            <w:szCs w:val="24"/>
            <w:rtl/>
            <w:lang w:bidi="fa-IR"/>
          </w:rPr>
          <w:t xml:space="preserve"> </w:t>
        </w:r>
      </w:ins>
      <w:r w:rsidRPr="00EF50B4">
        <w:rPr>
          <w:rFonts w:asciiTheme="majorBidi" w:hAnsiTheme="majorBidi" w:cstheme="majorBidi"/>
          <w:sz w:val="24"/>
          <w:szCs w:val="24"/>
          <w:rtl/>
          <w:lang w:bidi="fa-IR"/>
        </w:rPr>
        <w:t xml:space="preserve">بر این موضوع تمرکز می کند که چرا و چگونه برخی افراد مورد توجه دیگران قرار می گیرند. این دیدگاه احتمال می دهد که توجه </w:t>
      </w:r>
      <w:r w:rsidR="00D93103" w:rsidRPr="00EF50B4">
        <w:rPr>
          <w:rFonts w:asciiTheme="majorBidi" w:hAnsiTheme="majorBidi" w:cstheme="majorBidi"/>
          <w:sz w:val="24"/>
          <w:szCs w:val="24"/>
          <w:rtl/>
          <w:lang w:bidi="fa-IR"/>
        </w:rPr>
        <w:t>به سمت افرادی که از نظر اجتماعی قدرت کم تری دارند کشیده می شود</w:t>
      </w:r>
      <w:ins w:id="61" w:author="Mahsa" w:date="2017-11-03T22:34:00Z">
        <w:r w:rsidR="00E41C29">
          <w:rPr>
            <w:rFonts w:asciiTheme="majorBidi" w:hAnsiTheme="majorBidi" w:cstheme="majorBidi" w:hint="cs"/>
            <w:sz w:val="24"/>
            <w:szCs w:val="24"/>
            <w:rtl/>
            <w:lang w:bidi="fa-IR"/>
          </w:rPr>
          <w:t>،</w:t>
        </w:r>
      </w:ins>
      <w:r w:rsidR="00D93103" w:rsidRPr="00EF50B4">
        <w:rPr>
          <w:rFonts w:asciiTheme="majorBidi" w:hAnsiTheme="majorBidi" w:cstheme="majorBidi"/>
          <w:sz w:val="24"/>
          <w:szCs w:val="24"/>
          <w:rtl/>
          <w:lang w:bidi="fa-IR"/>
        </w:rPr>
        <w:t xml:space="preserve"> مثل </w:t>
      </w:r>
      <w:ins w:id="62" w:author="Mahsa" w:date="2017-11-03T22:34:00Z">
        <w:r w:rsidR="00E41C29">
          <w:rPr>
            <w:rFonts w:asciiTheme="majorBidi" w:hAnsiTheme="majorBidi" w:cstheme="majorBidi" w:hint="cs"/>
            <w:sz w:val="24"/>
            <w:szCs w:val="24"/>
            <w:rtl/>
            <w:lang w:bidi="fa-IR"/>
          </w:rPr>
          <w:t xml:space="preserve">وقتی که </w:t>
        </w:r>
      </w:ins>
      <w:r w:rsidR="00D93103" w:rsidRPr="00EF50B4">
        <w:rPr>
          <w:rFonts w:asciiTheme="majorBidi" w:hAnsiTheme="majorBidi" w:cstheme="majorBidi"/>
          <w:sz w:val="24"/>
          <w:szCs w:val="24"/>
          <w:rtl/>
          <w:lang w:bidi="fa-IR"/>
        </w:rPr>
        <w:t xml:space="preserve">یکی از اعضای اجتماع یا خرده فرهنگی که ارزش های او با کسانی که در راس قدرت هستند تناقض دارد. نظریه برچسب زنی بر دو اثر اصلی برچسب زنی تمرکز می کند: روشی که در آن برچسب زنی اولیه می تواند توجه مخاطبین بیشتری را جلب کند و در عوض باعث توجه بیشتری به افراد منحرف و ادامه ی برچسب زنی می شود. برچسب این خاصیت را دارد که فرد برچسب </w:t>
      </w:r>
      <w:r w:rsidR="00F0001F" w:rsidRPr="00EF50B4">
        <w:rPr>
          <w:rFonts w:asciiTheme="majorBidi" w:hAnsiTheme="majorBidi" w:cstheme="majorBidi"/>
          <w:sz w:val="24"/>
          <w:szCs w:val="24"/>
          <w:rtl/>
          <w:lang w:bidi="fa-IR"/>
        </w:rPr>
        <w:t>گذاری</w:t>
      </w:r>
      <w:r w:rsidR="00D93103" w:rsidRPr="00EF50B4">
        <w:rPr>
          <w:rFonts w:asciiTheme="majorBidi" w:hAnsiTheme="majorBidi" w:cstheme="majorBidi"/>
          <w:sz w:val="24"/>
          <w:szCs w:val="24"/>
          <w:rtl/>
          <w:lang w:bidi="fa-IR"/>
        </w:rPr>
        <w:t xml:space="preserve"> شده می تواند این برچسب را درونی کند و نوعی خودپنداره ی انحرافی بپذیرد. </w:t>
      </w:r>
    </w:p>
    <w:p w:rsidR="00D93103" w:rsidRPr="00EF50B4" w:rsidRDefault="00D93103" w:rsidP="00E41C29">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سال 1995 فرل و سندرل</w:t>
      </w:r>
      <w:r w:rsidR="001952DB" w:rsidRPr="00EF50B4">
        <w:rPr>
          <w:rFonts w:asciiTheme="majorBidi" w:hAnsiTheme="majorBidi" w:cstheme="majorBidi"/>
          <w:sz w:val="24"/>
          <w:szCs w:val="24"/>
          <w:rtl/>
          <w:lang w:bidi="fa-IR"/>
        </w:rPr>
        <w:t xml:space="preserve">، </w:t>
      </w:r>
      <w:r w:rsidR="00826988" w:rsidRPr="00EF50B4">
        <w:rPr>
          <w:rFonts w:asciiTheme="majorBidi" w:hAnsiTheme="majorBidi" w:cstheme="majorBidi"/>
          <w:sz w:val="24"/>
          <w:szCs w:val="24"/>
          <w:rtl/>
          <w:lang w:bidi="fa-IR"/>
        </w:rPr>
        <w:t>مجله ی</w:t>
      </w:r>
      <w:r w:rsidR="001952DB" w:rsidRPr="00EF50B4">
        <w:rPr>
          <w:rFonts w:asciiTheme="majorBidi" w:hAnsiTheme="majorBidi" w:cstheme="majorBidi"/>
          <w:sz w:val="24"/>
          <w:szCs w:val="24"/>
          <w:rtl/>
          <w:lang w:bidi="fa-IR"/>
        </w:rPr>
        <w:t xml:space="preserve"> </w:t>
      </w:r>
      <w:del w:id="63" w:author="Mahsa" w:date="2017-11-03T22:35:00Z">
        <w:r w:rsidR="001952DB" w:rsidRPr="00EF50B4" w:rsidDel="00E41C29">
          <w:rPr>
            <w:rFonts w:asciiTheme="majorBidi" w:hAnsiTheme="majorBidi" w:cstheme="majorBidi"/>
            <w:sz w:val="24"/>
            <w:szCs w:val="24"/>
            <w:rtl/>
            <w:lang w:bidi="fa-IR"/>
          </w:rPr>
          <w:delText xml:space="preserve">ویرایش شده ی </w:delText>
        </w:r>
      </w:del>
      <w:r w:rsidR="001952DB" w:rsidRPr="00EF50B4">
        <w:rPr>
          <w:rFonts w:asciiTheme="majorBidi" w:hAnsiTheme="majorBidi" w:cstheme="majorBidi"/>
          <w:sz w:val="24"/>
          <w:szCs w:val="24"/>
          <w:rtl/>
          <w:lang w:bidi="fa-IR"/>
        </w:rPr>
        <w:t xml:space="preserve">جرم شناسی فرهنگی را منتشر کردند که </w:t>
      </w:r>
      <w:del w:id="64" w:author="Mahsa" w:date="2017-11-03T22:35:00Z">
        <w:r w:rsidR="001952DB" w:rsidRPr="00EF50B4" w:rsidDel="00E41C29">
          <w:rPr>
            <w:rFonts w:asciiTheme="majorBidi" w:hAnsiTheme="majorBidi" w:cstheme="majorBidi"/>
            <w:sz w:val="24"/>
            <w:szCs w:val="24"/>
            <w:rtl/>
            <w:lang w:bidi="fa-IR"/>
          </w:rPr>
          <w:delText xml:space="preserve">ظهور </w:delText>
        </w:r>
      </w:del>
      <w:r w:rsidR="001952DB" w:rsidRPr="00EF50B4">
        <w:rPr>
          <w:rFonts w:asciiTheme="majorBidi" w:hAnsiTheme="majorBidi" w:cstheme="majorBidi"/>
          <w:sz w:val="24"/>
          <w:szCs w:val="24"/>
          <w:rtl/>
          <w:lang w:bidi="fa-IR"/>
        </w:rPr>
        <w:t xml:space="preserve">گفتگوی جمعی میان همکارانش و تحقیقات دائم (و محالفت با آن) و روش های مختلفی بود که در آن فرایندهای فرهنگی و جرم شناسی </w:t>
      </w:r>
      <w:del w:id="65" w:author="Mahsa" w:date="2017-11-03T22:35:00Z">
        <w:r w:rsidR="001952DB" w:rsidRPr="00EF50B4" w:rsidDel="00E41C29">
          <w:rPr>
            <w:rFonts w:asciiTheme="majorBidi" w:hAnsiTheme="majorBidi" w:cstheme="majorBidi"/>
            <w:sz w:val="24"/>
            <w:szCs w:val="24"/>
            <w:rtl/>
            <w:lang w:bidi="fa-IR"/>
          </w:rPr>
          <w:delText>همراه هم</w:delText>
        </w:r>
      </w:del>
      <w:ins w:id="66" w:author="Mahsa" w:date="2017-11-03T22:35:00Z">
        <w:r w:rsidR="00E41C29">
          <w:rPr>
            <w:rFonts w:asciiTheme="majorBidi" w:hAnsiTheme="majorBidi" w:cstheme="majorBidi" w:hint="cs"/>
            <w:sz w:val="24"/>
            <w:szCs w:val="24"/>
            <w:rtl/>
            <w:lang w:bidi="fa-IR"/>
          </w:rPr>
          <w:t xml:space="preserve"> با هم همراه</w:t>
        </w:r>
      </w:ins>
      <w:r w:rsidR="001952DB" w:rsidRPr="00EF50B4">
        <w:rPr>
          <w:rFonts w:asciiTheme="majorBidi" w:hAnsiTheme="majorBidi" w:cstheme="majorBidi"/>
          <w:sz w:val="24"/>
          <w:szCs w:val="24"/>
          <w:rtl/>
          <w:lang w:bidi="fa-IR"/>
        </w:rPr>
        <w:t xml:space="preserve"> هستند. محققینی که در این زمینه کار می کنند، مطالعه ی فرل در زمینه ی طراحان نقاشی </w:t>
      </w:r>
      <w:r w:rsidR="00826988" w:rsidRPr="00EF50B4">
        <w:rPr>
          <w:rFonts w:asciiTheme="majorBidi" w:hAnsiTheme="majorBidi" w:cstheme="majorBidi"/>
          <w:sz w:val="24"/>
          <w:szCs w:val="24"/>
          <w:rtl/>
          <w:lang w:bidi="fa-IR"/>
        </w:rPr>
        <w:t>های</w:t>
      </w:r>
      <w:r w:rsidR="001952DB" w:rsidRPr="00EF50B4">
        <w:rPr>
          <w:rFonts w:asciiTheme="majorBidi" w:hAnsiTheme="majorBidi" w:cstheme="majorBidi"/>
          <w:sz w:val="24"/>
          <w:szCs w:val="24"/>
          <w:rtl/>
          <w:lang w:bidi="fa-IR"/>
        </w:rPr>
        <w:t xml:space="preserve"> دیواری دنور، مطالعه ی رد هد در سال 1993 در مورد فرهنگ دیوانگی، بحث پرسدی در مورد فرهنگ جوانان و جرم به عنوان عاملی پیشبرنده و </w:t>
      </w:r>
      <w:r w:rsidR="00826988" w:rsidRPr="00EF50B4">
        <w:rPr>
          <w:rFonts w:asciiTheme="majorBidi" w:hAnsiTheme="majorBidi" w:cstheme="majorBidi"/>
          <w:sz w:val="24"/>
          <w:szCs w:val="24"/>
          <w:rtl/>
          <w:lang w:bidi="fa-IR"/>
        </w:rPr>
        <w:t>افزایش توجه به ادغام فرهنگ و جرم و در نتیجه نیاز به جرم شناسی جدید</w:t>
      </w:r>
      <w:r w:rsidR="00F0001F" w:rsidRPr="00EF50B4">
        <w:rPr>
          <w:rFonts w:asciiTheme="majorBidi" w:hAnsiTheme="majorBidi" w:cstheme="majorBidi"/>
          <w:sz w:val="24"/>
          <w:szCs w:val="24"/>
          <w:rtl/>
          <w:lang w:bidi="fa-IR"/>
        </w:rPr>
        <w:t xml:space="preserve"> </w:t>
      </w:r>
      <w:del w:id="67" w:author="Mahsa" w:date="2017-11-03T22:37:00Z">
        <w:r w:rsidR="00F0001F" w:rsidRPr="00EF50B4" w:rsidDel="00E41C29">
          <w:rPr>
            <w:rFonts w:asciiTheme="majorBidi" w:hAnsiTheme="majorBidi" w:cstheme="majorBidi"/>
            <w:sz w:val="24"/>
            <w:szCs w:val="24"/>
            <w:rtl/>
            <w:lang w:bidi="fa-IR"/>
          </w:rPr>
          <w:delText>می دانند</w:delText>
        </w:r>
      </w:del>
      <w:ins w:id="68" w:author="Mahsa" w:date="2017-11-03T22:37:00Z">
        <w:r w:rsidR="00E41C29">
          <w:rPr>
            <w:rFonts w:asciiTheme="majorBidi" w:hAnsiTheme="majorBidi" w:cstheme="majorBidi" w:hint="cs"/>
            <w:sz w:val="24"/>
            <w:szCs w:val="24"/>
            <w:rtl/>
            <w:lang w:bidi="fa-IR"/>
          </w:rPr>
          <w:t xml:space="preserve"> است</w:t>
        </w:r>
      </w:ins>
      <w:r w:rsidR="00F0001F" w:rsidRPr="00EF50B4">
        <w:rPr>
          <w:rFonts w:asciiTheme="majorBidi" w:hAnsiTheme="majorBidi" w:cstheme="majorBidi"/>
          <w:sz w:val="24"/>
          <w:szCs w:val="24"/>
          <w:rtl/>
          <w:lang w:bidi="fa-IR"/>
        </w:rPr>
        <w:t>. در طول دهه گذشته یا پ</w:t>
      </w:r>
      <w:r w:rsidR="00826988" w:rsidRPr="00EF50B4">
        <w:rPr>
          <w:rFonts w:asciiTheme="majorBidi" w:hAnsiTheme="majorBidi" w:cstheme="majorBidi"/>
          <w:sz w:val="24"/>
          <w:szCs w:val="24"/>
          <w:rtl/>
          <w:lang w:bidi="fa-IR"/>
        </w:rPr>
        <w:t xml:space="preserve">یشتر، مجلات، مقالات و کتاب های  متعددی تحت عنوان جرم شناسی فرهنگی چاپ شده اند. نویسندگان در متون معاصر جرم شناختی </w:t>
      </w:r>
      <w:r w:rsidR="008E6326" w:rsidRPr="00EF50B4">
        <w:rPr>
          <w:rFonts w:asciiTheme="majorBidi" w:hAnsiTheme="majorBidi" w:cstheme="majorBidi"/>
          <w:sz w:val="24"/>
          <w:szCs w:val="24"/>
          <w:rtl/>
          <w:lang w:bidi="fa-IR"/>
        </w:rPr>
        <w:t xml:space="preserve"> با اشاره به کلمه ی "جدید" ادعاهایی </w:t>
      </w:r>
      <w:r w:rsidR="00826988" w:rsidRPr="00EF50B4">
        <w:rPr>
          <w:rFonts w:asciiTheme="majorBidi" w:hAnsiTheme="majorBidi" w:cstheme="majorBidi"/>
          <w:sz w:val="24"/>
          <w:szCs w:val="24"/>
          <w:rtl/>
          <w:lang w:bidi="fa-IR"/>
        </w:rPr>
        <w:t>در زمینه ی نوآوری و تازگی</w:t>
      </w:r>
      <w:r w:rsidR="008E6326" w:rsidRPr="00EF50B4">
        <w:rPr>
          <w:rFonts w:asciiTheme="majorBidi" w:hAnsiTheme="majorBidi" w:cstheme="majorBidi"/>
          <w:sz w:val="24"/>
          <w:szCs w:val="24"/>
          <w:rtl/>
          <w:lang w:bidi="fa-IR"/>
        </w:rPr>
        <w:t xml:space="preserve"> و</w:t>
      </w:r>
      <w:r w:rsidR="00826988" w:rsidRPr="00EF50B4">
        <w:rPr>
          <w:rFonts w:asciiTheme="majorBidi" w:hAnsiTheme="majorBidi" w:cstheme="majorBidi"/>
          <w:sz w:val="24"/>
          <w:szCs w:val="24"/>
          <w:rtl/>
          <w:lang w:bidi="fa-IR"/>
        </w:rPr>
        <w:t xml:space="preserve"> </w:t>
      </w:r>
      <w:r w:rsidR="008E6326" w:rsidRPr="00EF50B4">
        <w:rPr>
          <w:rFonts w:asciiTheme="majorBidi" w:hAnsiTheme="majorBidi" w:cstheme="majorBidi"/>
          <w:sz w:val="24"/>
          <w:szCs w:val="24"/>
          <w:rtl/>
          <w:lang w:bidi="fa-IR"/>
        </w:rPr>
        <w:t xml:space="preserve">همچنین ظهور آن به عنوان زمینه ی قانونی و ضروری مطالعات جرم شناسی می کنند.  جرم شناسی فرهنگی به عنوان مبنای نظری متفاوتی طراحی شده است که با هم متشکل از تعامل گرایان، ساختارگرایان انتقادی مدرن، نظریه پساساختارگرایی و فمنیستی، مطالعات فرهنگی و رشته های جرم شناختی شامل معیارهای نوین سازمانی و نوشتاری و گرایش های قبلی و جرم شناسی جدید </w:t>
      </w:r>
      <w:r w:rsidR="00DB16F5" w:rsidRPr="00EF50B4">
        <w:rPr>
          <w:rFonts w:asciiTheme="majorBidi" w:hAnsiTheme="majorBidi" w:cstheme="majorBidi"/>
          <w:sz w:val="24"/>
          <w:szCs w:val="24"/>
          <w:rtl/>
          <w:lang w:bidi="fa-IR"/>
        </w:rPr>
        <w:t xml:space="preserve">است. سنتز این مدل </w:t>
      </w:r>
      <w:r w:rsidR="00215D3F" w:rsidRPr="00EF50B4">
        <w:rPr>
          <w:rFonts w:asciiTheme="majorBidi" w:hAnsiTheme="majorBidi" w:cstheme="majorBidi"/>
          <w:sz w:val="24"/>
          <w:szCs w:val="24"/>
          <w:rtl/>
          <w:lang w:bidi="fa-IR"/>
        </w:rPr>
        <w:t xml:space="preserve">ذهنیت و عرف </w:t>
      </w:r>
      <w:r w:rsidR="003A5863" w:rsidRPr="00EF50B4">
        <w:rPr>
          <w:rFonts w:asciiTheme="majorBidi" w:hAnsiTheme="majorBidi" w:cstheme="majorBidi"/>
          <w:sz w:val="24"/>
          <w:szCs w:val="24"/>
          <w:rtl/>
          <w:lang w:bidi="fa-IR"/>
        </w:rPr>
        <w:t xml:space="preserve">به </w:t>
      </w:r>
      <w:r w:rsidR="00F0001F" w:rsidRPr="00EF50B4">
        <w:rPr>
          <w:rFonts w:asciiTheme="majorBidi" w:hAnsiTheme="majorBidi" w:cstheme="majorBidi"/>
          <w:sz w:val="24"/>
          <w:szCs w:val="24"/>
          <w:rtl/>
          <w:lang w:bidi="fa-IR"/>
        </w:rPr>
        <w:t xml:space="preserve">ایجاد </w:t>
      </w:r>
      <w:r w:rsidR="003A5863" w:rsidRPr="00EF50B4">
        <w:rPr>
          <w:rFonts w:asciiTheme="majorBidi" w:hAnsiTheme="majorBidi" w:cstheme="majorBidi"/>
          <w:sz w:val="24"/>
          <w:szCs w:val="24"/>
          <w:rtl/>
          <w:lang w:bidi="fa-IR"/>
        </w:rPr>
        <w:t xml:space="preserve">ترکیبی جرم شناختی برای درک رابطه جرم و فرهنگ در زندگی معاصر ضروری است. </w:t>
      </w:r>
    </w:p>
    <w:p w:rsidR="003A5863" w:rsidRPr="00EF50B4" w:rsidRDefault="003A5863" w:rsidP="00887C4F">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توصیفات بالا </w:t>
      </w:r>
      <w:r w:rsidR="00F0001F" w:rsidRPr="00EF50B4">
        <w:rPr>
          <w:rFonts w:asciiTheme="majorBidi" w:hAnsiTheme="majorBidi" w:cstheme="majorBidi"/>
          <w:sz w:val="24"/>
          <w:szCs w:val="24"/>
          <w:rtl/>
          <w:lang w:bidi="fa-IR"/>
        </w:rPr>
        <w:t>ویژگی</w:t>
      </w:r>
      <w:r w:rsidR="006004B7" w:rsidRPr="00EF50B4">
        <w:rPr>
          <w:rFonts w:asciiTheme="majorBidi" w:hAnsiTheme="majorBidi" w:cstheme="majorBidi"/>
          <w:sz w:val="24"/>
          <w:szCs w:val="24"/>
          <w:rtl/>
          <w:lang w:bidi="fa-IR"/>
        </w:rPr>
        <w:t xml:space="preserve"> </w:t>
      </w:r>
      <w:r w:rsidR="00E70FEF" w:rsidRPr="00EF50B4">
        <w:rPr>
          <w:rFonts w:asciiTheme="majorBidi" w:hAnsiTheme="majorBidi" w:cstheme="majorBidi"/>
          <w:sz w:val="24"/>
          <w:szCs w:val="24"/>
          <w:rtl/>
          <w:lang w:bidi="fa-IR"/>
        </w:rPr>
        <w:t>این دو اثر</w:t>
      </w:r>
      <w:r w:rsidR="006004B7" w:rsidRPr="00EF50B4">
        <w:rPr>
          <w:rFonts w:asciiTheme="majorBidi" w:hAnsiTheme="majorBidi" w:cstheme="majorBidi"/>
          <w:sz w:val="24"/>
          <w:szCs w:val="24"/>
          <w:rtl/>
          <w:lang w:bidi="fa-IR"/>
        </w:rPr>
        <w:t xml:space="preserve"> مربوط  را ارائه می دهد و پایه </w:t>
      </w:r>
      <w:del w:id="69" w:author="Mahsa" w:date="2017-11-03T22:39:00Z">
        <w:r w:rsidR="006004B7" w:rsidRPr="00EF50B4" w:rsidDel="00E41C29">
          <w:rPr>
            <w:rFonts w:asciiTheme="majorBidi" w:hAnsiTheme="majorBidi" w:cstheme="majorBidi"/>
            <w:sz w:val="24"/>
            <w:szCs w:val="24"/>
            <w:rtl/>
            <w:lang w:bidi="fa-IR"/>
          </w:rPr>
          <w:delText xml:space="preserve">های </w:delText>
        </w:r>
      </w:del>
      <w:ins w:id="70" w:author="Mahsa" w:date="2017-11-03T22:39:00Z">
        <w:r w:rsidR="00E41C29">
          <w:rPr>
            <w:rFonts w:asciiTheme="majorBidi" w:hAnsiTheme="majorBidi" w:cstheme="majorBidi" w:hint="cs"/>
            <w:sz w:val="24"/>
            <w:szCs w:val="24"/>
            <w:rtl/>
            <w:lang w:bidi="fa-IR"/>
          </w:rPr>
          <w:t xml:space="preserve"> ی</w:t>
        </w:r>
        <w:r w:rsidR="00E41C29" w:rsidRPr="00EF50B4">
          <w:rPr>
            <w:rFonts w:asciiTheme="majorBidi" w:hAnsiTheme="majorBidi" w:cstheme="majorBidi"/>
            <w:sz w:val="24"/>
            <w:szCs w:val="24"/>
            <w:rtl/>
            <w:lang w:bidi="fa-IR"/>
          </w:rPr>
          <w:t xml:space="preserve"> </w:t>
        </w:r>
      </w:ins>
      <w:r w:rsidR="006004B7" w:rsidRPr="00EF50B4">
        <w:rPr>
          <w:rFonts w:asciiTheme="majorBidi" w:hAnsiTheme="majorBidi" w:cstheme="majorBidi"/>
          <w:sz w:val="24"/>
          <w:szCs w:val="24"/>
          <w:rtl/>
          <w:lang w:bidi="fa-IR"/>
        </w:rPr>
        <w:t>ادبیات</w:t>
      </w:r>
      <w:r w:rsidR="00E70FEF" w:rsidRPr="00EF50B4">
        <w:rPr>
          <w:rFonts w:asciiTheme="majorBidi" w:hAnsiTheme="majorBidi" w:cstheme="majorBidi"/>
          <w:sz w:val="24"/>
          <w:szCs w:val="24"/>
          <w:rtl/>
          <w:lang w:bidi="fa-IR"/>
        </w:rPr>
        <w:t xml:space="preserve"> آن ها </w:t>
      </w:r>
      <w:r w:rsidR="006004B7" w:rsidRPr="00EF50B4">
        <w:rPr>
          <w:rFonts w:asciiTheme="majorBidi" w:hAnsiTheme="majorBidi" w:cstheme="majorBidi"/>
          <w:sz w:val="24"/>
          <w:szCs w:val="24"/>
          <w:rtl/>
          <w:lang w:bidi="fa-IR"/>
        </w:rPr>
        <w:t xml:space="preserve">را نشان می دهد. در این مقاله </w:t>
      </w:r>
      <w:r w:rsidR="00E70FEF" w:rsidRPr="00EF50B4">
        <w:rPr>
          <w:rFonts w:asciiTheme="majorBidi" w:hAnsiTheme="majorBidi" w:cstheme="majorBidi"/>
          <w:sz w:val="24"/>
          <w:szCs w:val="24"/>
          <w:rtl/>
          <w:lang w:bidi="fa-IR"/>
        </w:rPr>
        <w:t xml:space="preserve">از </w:t>
      </w:r>
      <w:r w:rsidR="006004B7" w:rsidRPr="00EF50B4">
        <w:rPr>
          <w:rFonts w:asciiTheme="majorBidi" w:hAnsiTheme="majorBidi" w:cstheme="majorBidi"/>
          <w:sz w:val="24"/>
          <w:szCs w:val="24"/>
          <w:rtl/>
          <w:lang w:bidi="fa-IR"/>
        </w:rPr>
        <w:t xml:space="preserve">نظریه ی برچسب زنی برای </w:t>
      </w:r>
      <w:del w:id="71" w:author="Mahsa" w:date="2017-11-03T22:39:00Z">
        <w:r w:rsidR="006004B7" w:rsidRPr="00EF50B4" w:rsidDel="00E41C29">
          <w:rPr>
            <w:rFonts w:asciiTheme="majorBidi" w:hAnsiTheme="majorBidi" w:cstheme="majorBidi"/>
            <w:sz w:val="24"/>
            <w:szCs w:val="24"/>
            <w:rtl/>
            <w:lang w:bidi="fa-IR"/>
          </w:rPr>
          <w:delText>نشان دادن</w:delText>
        </w:r>
      </w:del>
      <w:ins w:id="72" w:author="Mahsa" w:date="2017-11-03T22:39:00Z">
        <w:r w:rsidR="00E41C29">
          <w:rPr>
            <w:rFonts w:asciiTheme="majorBidi" w:hAnsiTheme="majorBidi" w:cstheme="majorBidi" w:hint="cs"/>
            <w:sz w:val="24"/>
            <w:szCs w:val="24"/>
            <w:rtl/>
            <w:lang w:bidi="fa-IR"/>
          </w:rPr>
          <w:t xml:space="preserve"> بیان</w:t>
        </w:r>
      </w:ins>
      <w:r w:rsidR="006004B7" w:rsidRPr="00EF50B4">
        <w:rPr>
          <w:rFonts w:asciiTheme="majorBidi" w:hAnsiTheme="majorBidi" w:cstheme="majorBidi"/>
          <w:sz w:val="24"/>
          <w:szCs w:val="24"/>
          <w:rtl/>
          <w:lang w:bidi="fa-IR"/>
        </w:rPr>
        <w:t xml:space="preserve"> یک سری اهداف </w:t>
      </w:r>
      <w:r w:rsidR="00E70FEF" w:rsidRPr="00EF50B4">
        <w:rPr>
          <w:rFonts w:asciiTheme="majorBidi" w:hAnsiTheme="majorBidi" w:cstheme="majorBidi"/>
          <w:sz w:val="24"/>
          <w:szCs w:val="24"/>
          <w:rtl/>
          <w:lang w:bidi="fa-IR"/>
        </w:rPr>
        <w:t xml:space="preserve">استفاده </w:t>
      </w:r>
      <w:r w:rsidR="006004B7" w:rsidRPr="00EF50B4">
        <w:rPr>
          <w:rFonts w:asciiTheme="majorBidi" w:hAnsiTheme="majorBidi" w:cstheme="majorBidi"/>
          <w:sz w:val="24"/>
          <w:szCs w:val="24"/>
          <w:rtl/>
          <w:lang w:bidi="fa-IR"/>
        </w:rPr>
        <w:t xml:space="preserve"> شده است </w:t>
      </w:r>
      <w:r w:rsidR="00E70FEF" w:rsidRPr="00EF50B4">
        <w:rPr>
          <w:rFonts w:asciiTheme="majorBidi" w:hAnsiTheme="majorBidi" w:cstheme="majorBidi"/>
          <w:sz w:val="24"/>
          <w:szCs w:val="24"/>
          <w:rtl/>
          <w:lang w:bidi="fa-IR"/>
        </w:rPr>
        <w:t>اما</w:t>
      </w:r>
      <w:r w:rsidR="006004B7" w:rsidRPr="00EF50B4">
        <w:rPr>
          <w:rFonts w:asciiTheme="majorBidi" w:hAnsiTheme="majorBidi" w:cstheme="majorBidi"/>
          <w:sz w:val="24"/>
          <w:szCs w:val="24"/>
          <w:rtl/>
          <w:lang w:bidi="fa-IR"/>
        </w:rPr>
        <w:t xml:space="preserve"> </w:t>
      </w:r>
      <w:del w:id="73" w:author="Mahsa" w:date="2017-11-03T22:40:00Z">
        <w:r w:rsidR="006004B7" w:rsidRPr="00EF50B4" w:rsidDel="00E41C29">
          <w:rPr>
            <w:rFonts w:asciiTheme="majorBidi" w:hAnsiTheme="majorBidi" w:cstheme="majorBidi"/>
            <w:sz w:val="24"/>
            <w:szCs w:val="24"/>
            <w:rtl/>
            <w:lang w:bidi="fa-IR"/>
          </w:rPr>
          <w:delText xml:space="preserve">من </w:delText>
        </w:r>
      </w:del>
      <w:ins w:id="74" w:author="Mahsa" w:date="2017-11-03T22:40:00Z">
        <w:r w:rsidR="00E41C29">
          <w:rPr>
            <w:rFonts w:asciiTheme="majorBidi" w:hAnsiTheme="majorBidi" w:cstheme="majorBidi" w:hint="cs"/>
            <w:sz w:val="24"/>
            <w:szCs w:val="24"/>
            <w:rtl/>
            <w:lang w:bidi="fa-IR"/>
          </w:rPr>
          <w:t xml:space="preserve"> بنده</w:t>
        </w:r>
        <w:r w:rsidR="00E41C29" w:rsidRPr="00EF50B4">
          <w:rPr>
            <w:rFonts w:asciiTheme="majorBidi" w:hAnsiTheme="majorBidi" w:cstheme="majorBidi"/>
            <w:sz w:val="24"/>
            <w:szCs w:val="24"/>
            <w:rtl/>
            <w:lang w:bidi="fa-IR"/>
          </w:rPr>
          <w:t xml:space="preserve"> </w:t>
        </w:r>
      </w:ins>
      <w:r w:rsidR="006004B7" w:rsidRPr="00EF50B4">
        <w:rPr>
          <w:rFonts w:asciiTheme="majorBidi" w:hAnsiTheme="majorBidi" w:cstheme="majorBidi"/>
          <w:sz w:val="24"/>
          <w:szCs w:val="24"/>
          <w:rtl/>
          <w:lang w:bidi="fa-IR"/>
        </w:rPr>
        <w:t xml:space="preserve">از بازگشت به نظریه ی برچسب زنی حمایت نمی کنم. </w:t>
      </w:r>
      <w:r w:rsidR="00EA4D14" w:rsidRPr="00EF50B4">
        <w:rPr>
          <w:rFonts w:asciiTheme="majorBidi" w:hAnsiTheme="majorBidi" w:cstheme="majorBidi"/>
          <w:sz w:val="24"/>
          <w:szCs w:val="24"/>
          <w:rtl/>
          <w:lang w:bidi="fa-IR"/>
        </w:rPr>
        <w:t xml:space="preserve">نظریه ی برچسب زنی چه به عنوان یک رویکرد نظری یا </w:t>
      </w:r>
      <w:ins w:id="75" w:author="Mahsa" w:date="2017-11-03T22:40:00Z">
        <w:r w:rsidR="00E41C29">
          <w:rPr>
            <w:rFonts w:asciiTheme="majorBidi" w:hAnsiTheme="majorBidi" w:cstheme="majorBidi" w:hint="cs"/>
            <w:sz w:val="24"/>
            <w:szCs w:val="24"/>
            <w:rtl/>
            <w:lang w:bidi="fa-IR"/>
          </w:rPr>
          <w:t xml:space="preserve">رویکرد </w:t>
        </w:r>
      </w:ins>
      <w:r w:rsidR="00EA4D14" w:rsidRPr="00EF50B4">
        <w:rPr>
          <w:rFonts w:asciiTheme="majorBidi" w:hAnsiTheme="majorBidi" w:cstheme="majorBidi"/>
          <w:sz w:val="24"/>
          <w:szCs w:val="24"/>
          <w:rtl/>
          <w:lang w:bidi="fa-IR"/>
        </w:rPr>
        <w:t>مفهومی حساس، بسیار برجسته است اما مطمئنا در زمینه ی جرم و جنایت رویکردی مصون از خطا نیست. چنان که اشاره شد، تفکر در مورد جرم و جنایت اثرات بنیاد</w:t>
      </w:r>
      <w:ins w:id="76" w:author="Mahsa" w:date="2017-11-03T22:40:00Z">
        <w:r w:rsidR="00887C4F">
          <w:rPr>
            <w:rFonts w:asciiTheme="majorBidi" w:hAnsiTheme="majorBidi" w:cstheme="majorBidi" w:hint="cs"/>
            <w:sz w:val="24"/>
            <w:szCs w:val="24"/>
            <w:rtl/>
            <w:lang w:bidi="fa-IR"/>
          </w:rPr>
          <w:t xml:space="preserve">ینی </w:t>
        </w:r>
      </w:ins>
      <w:del w:id="77" w:author="Mahsa" w:date="2017-11-03T22:40:00Z">
        <w:r w:rsidR="00EA4D14" w:rsidRPr="00EF50B4" w:rsidDel="00887C4F">
          <w:rPr>
            <w:rFonts w:asciiTheme="majorBidi" w:hAnsiTheme="majorBidi" w:cstheme="majorBidi"/>
            <w:sz w:val="24"/>
            <w:szCs w:val="24"/>
            <w:rtl/>
            <w:lang w:bidi="fa-IR"/>
          </w:rPr>
          <w:delText xml:space="preserve">ی </w:delText>
        </w:r>
      </w:del>
      <w:r w:rsidR="00EA4D14" w:rsidRPr="00EF50B4">
        <w:rPr>
          <w:rFonts w:asciiTheme="majorBidi" w:hAnsiTheme="majorBidi" w:cstheme="majorBidi"/>
          <w:sz w:val="24"/>
          <w:szCs w:val="24"/>
          <w:rtl/>
          <w:lang w:bidi="fa-IR"/>
        </w:rPr>
        <w:t xml:space="preserve">را برجای می گذارد. بنده با مقایسه ی جرم شناسی فرهنگی و نظریه ی برچسب زنی به شکل مشخص سعی در </w:t>
      </w:r>
      <w:del w:id="78" w:author="Mahsa" w:date="2017-11-03T22:41:00Z">
        <w:r w:rsidR="00EA4D14" w:rsidRPr="00EF50B4" w:rsidDel="00887C4F">
          <w:rPr>
            <w:rFonts w:asciiTheme="majorBidi" w:hAnsiTheme="majorBidi" w:cstheme="majorBidi"/>
            <w:sz w:val="24"/>
            <w:szCs w:val="24"/>
            <w:rtl/>
            <w:lang w:bidi="fa-IR"/>
          </w:rPr>
          <w:delText>نشان دادن</w:delText>
        </w:r>
      </w:del>
      <w:ins w:id="79" w:author="Mahsa" w:date="2017-11-03T22:41:00Z">
        <w:r w:rsidR="00887C4F">
          <w:rPr>
            <w:rFonts w:asciiTheme="majorBidi" w:hAnsiTheme="majorBidi" w:cstheme="majorBidi" w:hint="cs"/>
            <w:sz w:val="24"/>
            <w:szCs w:val="24"/>
            <w:rtl/>
            <w:lang w:bidi="fa-IR"/>
          </w:rPr>
          <w:t xml:space="preserve"> بیان</w:t>
        </w:r>
      </w:ins>
      <w:r w:rsidR="00EA4D14" w:rsidRPr="00EF50B4">
        <w:rPr>
          <w:rFonts w:asciiTheme="majorBidi" w:hAnsiTheme="majorBidi" w:cstheme="majorBidi"/>
          <w:sz w:val="24"/>
          <w:szCs w:val="24"/>
          <w:rtl/>
          <w:lang w:bidi="fa-IR"/>
        </w:rPr>
        <w:t xml:space="preserve"> مشکلات تحلیلی جرم شناسی فرهنگی دارم. مابقی این مقاله از سه بخش اصلی تشکیل شده است. در دو بخش </w:t>
      </w:r>
      <w:r w:rsidR="00EA4D14" w:rsidRPr="00EF50B4">
        <w:rPr>
          <w:rFonts w:asciiTheme="majorBidi" w:hAnsiTheme="majorBidi" w:cstheme="majorBidi"/>
          <w:sz w:val="24"/>
          <w:szCs w:val="24"/>
          <w:rtl/>
          <w:lang w:bidi="fa-IR"/>
        </w:rPr>
        <w:lastRenderedPageBreak/>
        <w:t>اول د</w:t>
      </w:r>
      <w:r w:rsidR="00E70FEF" w:rsidRPr="00EF50B4">
        <w:rPr>
          <w:rFonts w:asciiTheme="majorBidi" w:hAnsiTheme="majorBidi" w:cstheme="majorBidi"/>
          <w:sz w:val="24"/>
          <w:szCs w:val="24"/>
          <w:rtl/>
          <w:lang w:bidi="fa-IR"/>
        </w:rPr>
        <w:t>و نوع دسته بندی در زمینه ی هستی شناسی مطرح می شوند که محل بحث و جدال در جرم شناسی هستند: قدرت و هویت. در بخش اول به این موضوع می پردازیم که درک جرم شناسان فرهنگی و نظریه پردازان برچسب زنی از قدرت چیست. در بخش دوم توضیح می دهیم چگونه این ادبیات هویت را شکل می ده</w:t>
      </w:r>
      <w:del w:id="80" w:author="Mahsa" w:date="2017-11-03T22:41:00Z">
        <w:r w:rsidR="00E70FEF" w:rsidRPr="00EF50B4" w:rsidDel="00887C4F">
          <w:rPr>
            <w:rFonts w:asciiTheme="majorBidi" w:hAnsiTheme="majorBidi" w:cstheme="majorBidi"/>
            <w:sz w:val="24"/>
            <w:szCs w:val="24"/>
            <w:rtl/>
            <w:lang w:bidi="fa-IR"/>
          </w:rPr>
          <w:delText>ن</w:delText>
        </w:r>
      </w:del>
      <w:r w:rsidR="00E70FEF" w:rsidRPr="00EF50B4">
        <w:rPr>
          <w:rFonts w:asciiTheme="majorBidi" w:hAnsiTheme="majorBidi" w:cstheme="majorBidi"/>
          <w:sz w:val="24"/>
          <w:szCs w:val="24"/>
          <w:rtl/>
          <w:lang w:bidi="fa-IR"/>
        </w:rPr>
        <w:t xml:space="preserve">د. در بخش سوم نیز موقعیت های معرفت شناختی این دو اثر را مقایسه می کنیم.  </w:t>
      </w:r>
    </w:p>
    <w:p w:rsidR="00E70FEF" w:rsidRPr="00EF50B4" w:rsidRDefault="00E70FEF"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قدرت</w:t>
      </w:r>
    </w:p>
    <w:p w:rsidR="00E70FEF" w:rsidRPr="00EF50B4" w:rsidRDefault="00E70FEF"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از نظر تاریخی، قدرت در علوم اجتماعی موضوعی بسیار مجادله برانگیز بوده است. </w:t>
      </w:r>
      <w:r w:rsidR="003A4ED0" w:rsidRPr="00EF50B4">
        <w:rPr>
          <w:rFonts w:asciiTheme="majorBidi" w:hAnsiTheme="majorBidi" w:cstheme="majorBidi"/>
          <w:sz w:val="24"/>
          <w:szCs w:val="24"/>
          <w:rtl/>
          <w:lang w:bidi="fa-IR"/>
        </w:rPr>
        <w:t>دیدگاه متعارف در مورد قدرت</w:t>
      </w:r>
      <w:ins w:id="81" w:author="Mahsa" w:date="2017-11-03T22:42:00Z">
        <w:r w:rsidR="00887C4F">
          <w:rPr>
            <w:rFonts w:asciiTheme="majorBidi" w:hAnsiTheme="majorBidi" w:cstheme="majorBidi" w:hint="cs"/>
            <w:sz w:val="24"/>
            <w:szCs w:val="24"/>
            <w:rtl/>
            <w:lang w:bidi="fa-IR"/>
          </w:rPr>
          <w:t>،</w:t>
        </w:r>
      </w:ins>
      <w:r w:rsidR="003A4ED0" w:rsidRPr="00EF50B4">
        <w:rPr>
          <w:rFonts w:asciiTheme="majorBidi" w:hAnsiTheme="majorBidi" w:cstheme="majorBidi"/>
          <w:sz w:val="24"/>
          <w:szCs w:val="24"/>
          <w:rtl/>
          <w:lang w:bidi="fa-IR"/>
        </w:rPr>
        <w:t xml:space="preserve"> چیزی است که یک گروه در مقابل گروه دیگر اعمال می کند. قدرت مجموعه ای از نهادها و سازوکارهایی است که وابستگی شهروندان به مقامات دولتی و غیره را تضمین می کند. این دیدگاه بیان می کند، بازیگران تلاش می کنند دیگران را وادار به انجام کارهایی کنند که در غیر این صورت انجام نمی دادند و با تلاش های دیگران مخالفت می کنند تا آن ها را وادار کنند برخلاف میل خود عمل کنند. </w:t>
      </w:r>
    </w:p>
    <w:p w:rsidR="003A4ED0" w:rsidRPr="00EF50B4" w:rsidRDefault="003A4ED0"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مباحثات پیرامون قدرت به این درک منجر شده است که سلطه</w:t>
      </w:r>
      <w:r w:rsidR="00F0001F"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روابط اجتماعی و ساختارهای اجتماعی وسیعی را تشکیل داده است. </w:t>
      </w:r>
      <w:r w:rsidR="003C2ED9" w:rsidRPr="00EF50B4">
        <w:rPr>
          <w:rFonts w:asciiTheme="majorBidi" w:hAnsiTheme="majorBidi" w:cstheme="majorBidi"/>
          <w:sz w:val="24"/>
          <w:szCs w:val="24"/>
          <w:rtl/>
          <w:lang w:bidi="fa-IR"/>
        </w:rPr>
        <w:t>ساختار</w:t>
      </w:r>
      <w:ins w:id="82" w:author="Mahsa" w:date="2017-11-03T22:43:00Z">
        <w:r w:rsidR="00887C4F">
          <w:rPr>
            <w:rFonts w:asciiTheme="majorBidi" w:hAnsiTheme="majorBidi" w:cstheme="majorBidi" w:hint="cs"/>
            <w:sz w:val="24"/>
            <w:szCs w:val="24"/>
            <w:rtl/>
            <w:lang w:bidi="fa-IR"/>
          </w:rPr>
          <w:t>،</w:t>
        </w:r>
      </w:ins>
      <w:r w:rsidR="003C2ED9" w:rsidRPr="00EF50B4">
        <w:rPr>
          <w:rFonts w:asciiTheme="majorBidi" w:hAnsiTheme="majorBidi" w:cstheme="majorBidi"/>
          <w:sz w:val="24"/>
          <w:szCs w:val="24"/>
          <w:rtl/>
          <w:lang w:bidi="fa-IR"/>
        </w:rPr>
        <w:t xml:space="preserve"> معمولا مخالف اعمالی است که برخلاف ساختار تعیین کننده هستند. ساخ</w:t>
      </w:r>
      <w:r w:rsidR="00F0001F" w:rsidRPr="00EF50B4">
        <w:rPr>
          <w:rFonts w:asciiTheme="majorBidi" w:hAnsiTheme="majorBidi" w:cstheme="majorBidi"/>
          <w:sz w:val="24"/>
          <w:szCs w:val="24"/>
          <w:rtl/>
          <w:lang w:bidi="fa-IR"/>
        </w:rPr>
        <w:t>تار به روش های مختلفی درک می شو</w:t>
      </w:r>
      <w:r w:rsidR="003C2ED9" w:rsidRPr="00EF50B4">
        <w:rPr>
          <w:rFonts w:asciiTheme="majorBidi" w:hAnsiTheme="majorBidi" w:cstheme="majorBidi"/>
          <w:sz w:val="24"/>
          <w:szCs w:val="24"/>
          <w:rtl/>
          <w:lang w:bidi="fa-IR"/>
        </w:rPr>
        <w:t>د. کارکردگرایان ساختاری، ساختار را الگوهای متمایز و شفاف اجتماعی می دانند که سیستم های اجتماعی را تشکیل می دهند. از نظر مارکسیست های ساختارگرا، ساختار اقتصادی را مج</w:t>
      </w:r>
      <w:r w:rsidR="00F0001F" w:rsidRPr="00EF50B4">
        <w:rPr>
          <w:rFonts w:asciiTheme="majorBidi" w:hAnsiTheme="majorBidi" w:cstheme="majorBidi"/>
          <w:sz w:val="24"/>
          <w:szCs w:val="24"/>
          <w:rtl/>
          <w:lang w:bidi="fa-IR"/>
        </w:rPr>
        <w:t>م</w:t>
      </w:r>
      <w:r w:rsidR="003C2ED9" w:rsidRPr="00EF50B4">
        <w:rPr>
          <w:rFonts w:asciiTheme="majorBidi" w:hAnsiTheme="majorBidi" w:cstheme="majorBidi"/>
          <w:sz w:val="24"/>
          <w:szCs w:val="24"/>
          <w:rtl/>
          <w:lang w:bidi="fa-IR"/>
        </w:rPr>
        <w:t>وعه ای از روابط</w:t>
      </w:r>
      <w:r w:rsidR="00F0001F" w:rsidRPr="00EF50B4">
        <w:rPr>
          <w:rFonts w:asciiTheme="majorBidi" w:hAnsiTheme="majorBidi" w:cstheme="majorBidi"/>
          <w:sz w:val="24"/>
          <w:szCs w:val="24"/>
          <w:rtl/>
          <w:lang w:bidi="fa-IR"/>
        </w:rPr>
        <w:t xml:space="preserve"> و وسائل تولیدی می دانند که اصل</w:t>
      </w:r>
      <w:r w:rsidR="003C2ED9" w:rsidRPr="00EF50B4">
        <w:rPr>
          <w:rFonts w:asciiTheme="majorBidi" w:hAnsiTheme="majorBidi" w:cstheme="majorBidi"/>
          <w:sz w:val="24"/>
          <w:szCs w:val="24"/>
          <w:rtl/>
          <w:lang w:bidi="fa-IR"/>
        </w:rPr>
        <w:t xml:space="preserve"> اساسی الگوهای اخلاقی است. </w:t>
      </w:r>
    </w:p>
    <w:p w:rsidR="003C2ED9" w:rsidRPr="00EF50B4" w:rsidRDefault="003C2ED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اسکات</w:t>
      </w:r>
      <w:r w:rsidR="003A4BF4" w:rsidRPr="00EF50B4">
        <w:rPr>
          <w:rFonts w:asciiTheme="majorBidi" w:hAnsiTheme="majorBidi" w:cstheme="majorBidi"/>
          <w:sz w:val="24"/>
          <w:szCs w:val="24"/>
          <w:rtl/>
          <w:lang w:bidi="fa-IR"/>
        </w:rPr>
        <w:t xml:space="preserve"> (2001) جریان دومی از رویکردها</w:t>
      </w:r>
      <w:r w:rsidRPr="00EF50B4">
        <w:rPr>
          <w:rFonts w:asciiTheme="majorBidi" w:hAnsiTheme="majorBidi" w:cstheme="majorBidi"/>
          <w:sz w:val="24"/>
          <w:szCs w:val="24"/>
          <w:rtl/>
          <w:lang w:bidi="fa-IR"/>
        </w:rPr>
        <w:t xml:space="preserve"> را شناسایی کرد که رویکرد پساساختارگرایی قدرت نام دارد. ظهور این رویکرد با کارهای قبلی میشل فوکو و برخی از معاصرانش </w:t>
      </w:r>
      <w:r w:rsidR="003A4BF4" w:rsidRPr="00EF50B4">
        <w:rPr>
          <w:rFonts w:asciiTheme="majorBidi" w:hAnsiTheme="majorBidi" w:cstheme="majorBidi"/>
          <w:sz w:val="24"/>
          <w:szCs w:val="24"/>
          <w:rtl/>
          <w:lang w:bidi="fa-IR"/>
        </w:rPr>
        <w:t>مرتبط</w:t>
      </w:r>
      <w:r w:rsidRPr="00EF50B4">
        <w:rPr>
          <w:rFonts w:asciiTheme="majorBidi" w:hAnsiTheme="majorBidi" w:cstheme="majorBidi"/>
          <w:sz w:val="24"/>
          <w:szCs w:val="24"/>
          <w:rtl/>
          <w:lang w:bidi="fa-IR"/>
        </w:rPr>
        <w:t xml:space="preserve"> است که نمی خواستند قدرت را صرفا </w:t>
      </w:r>
      <w:r w:rsidR="003A4BF4" w:rsidRPr="00EF50B4">
        <w:rPr>
          <w:rFonts w:asciiTheme="majorBidi" w:hAnsiTheme="majorBidi" w:cstheme="majorBidi"/>
          <w:sz w:val="24"/>
          <w:szCs w:val="24"/>
          <w:rtl/>
          <w:lang w:bidi="fa-IR"/>
        </w:rPr>
        <w:t xml:space="preserve">با حاکمیت ارتباط دهند. فوکو این سوال را مطرح کرد آیا مفهوم قدرت چیزی است که باید کشف یا از شرایط استفاده ی آن تجزیه و تحلیل شود یا به شکلی انتزاعی اندازه گیری و تعریف شود. از نظر فوکو قدرت در همه جا وجود دارد که می تواند از لحظه ای به لحظه ی دیگر ساخته شود یا در هر رابطه ای از نقطه ای به نقطه ی دیگر به وجود آید. </w:t>
      </w:r>
    </w:p>
    <w:p w:rsidR="003A4BF4" w:rsidRPr="00EF50B4" w:rsidRDefault="003A4BF4" w:rsidP="00887C4F">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از دیدگاه سنت متعارف، قدرت مفهومی است که یک نهاد بر دیگری اعمال می کند. جریان دوم مطالعه ی قدرت بر ظرفیت گزینشی انجام کاری تمرکز می کند. دیدگاه های متداول بر چیزی که در فرانسه </w:t>
      </w:r>
      <w:r w:rsidRPr="00EF50B4">
        <w:rPr>
          <w:rFonts w:asciiTheme="majorBidi" w:hAnsiTheme="majorBidi" w:cstheme="majorBidi"/>
          <w:sz w:val="24"/>
          <w:szCs w:val="24"/>
          <w:lang w:bidi="fa-IR"/>
        </w:rPr>
        <w:t>“</w:t>
      </w:r>
      <w:proofErr w:type="spellStart"/>
      <w:r w:rsidRPr="00EF50B4">
        <w:rPr>
          <w:rFonts w:asciiTheme="majorBidi" w:hAnsiTheme="majorBidi" w:cstheme="majorBidi"/>
          <w:sz w:val="24"/>
          <w:szCs w:val="24"/>
          <w:lang w:bidi="fa-IR"/>
        </w:rPr>
        <w:t>pouvoir</w:t>
      </w:r>
      <w:proofErr w:type="spellEnd"/>
      <w:r w:rsidRPr="00EF50B4">
        <w:rPr>
          <w:rFonts w:asciiTheme="majorBidi" w:hAnsiTheme="majorBidi" w:cstheme="majorBidi"/>
          <w:sz w:val="24"/>
          <w:szCs w:val="24"/>
          <w:lang w:bidi="fa-IR"/>
        </w:rPr>
        <w:t>”</w:t>
      </w:r>
      <w:r w:rsidRPr="00EF50B4">
        <w:rPr>
          <w:rFonts w:asciiTheme="majorBidi" w:hAnsiTheme="majorBidi" w:cstheme="majorBidi"/>
          <w:sz w:val="24"/>
          <w:szCs w:val="24"/>
          <w:rtl/>
          <w:lang w:bidi="fa-IR"/>
        </w:rPr>
        <w:t xml:space="preserve"> (قدرت) خوانده می شود تمرکز می کند در حالی که </w:t>
      </w:r>
      <w:r w:rsidR="009B6A8F" w:rsidRPr="00EF50B4">
        <w:rPr>
          <w:rFonts w:asciiTheme="majorBidi" w:hAnsiTheme="majorBidi" w:cstheme="majorBidi"/>
          <w:sz w:val="24"/>
          <w:szCs w:val="24"/>
          <w:rtl/>
          <w:lang w:bidi="fa-IR"/>
        </w:rPr>
        <w:t>جریان ثانویه یا جریان پساسا</w:t>
      </w:r>
      <w:r w:rsidR="003B4986" w:rsidRPr="00EF50B4">
        <w:rPr>
          <w:rFonts w:asciiTheme="majorBidi" w:hAnsiTheme="majorBidi" w:cstheme="majorBidi"/>
          <w:sz w:val="24"/>
          <w:szCs w:val="24"/>
          <w:rtl/>
          <w:lang w:bidi="fa-IR"/>
        </w:rPr>
        <w:t xml:space="preserve">ختارگرایی بر </w:t>
      </w:r>
      <w:r w:rsidR="003B4986" w:rsidRPr="00EF50B4">
        <w:rPr>
          <w:rFonts w:asciiTheme="majorBidi" w:hAnsiTheme="majorBidi" w:cstheme="majorBidi"/>
          <w:sz w:val="24"/>
          <w:szCs w:val="24"/>
          <w:lang w:bidi="fa-IR"/>
        </w:rPr>
        <w:t>puissance</w:t>
      </w:r>
      <w:r w:rsidR="003B4986" w:rsidRPr="00EF50B4">
        <w:rPr>
          <w:rFonts w:asciiTheme="majorBidi" w:hAnsiTheme="majorBidi" w:cstheme="majorBidi"/>
          <w:sz w:val="24"/>
          <w:szCs w:val="24"/>
          <w:rtl/>
          <w:lang w:bidi="fa-IR"/>
        </w:rPr>
        <w:t xml:space="preserve"> تمرکز می کند. دیدگاه متعارف و ساختارگرایی </w:t>
      </w:r>
      <w:del w:id="83" w:author="Mahsa" w:date="2017-11-03T22:46:00Z">
        <w:r w:rsidR="003B4986" w:rsidRPr="00EF50B4" w:rsidDel="00887C4F">
          <w:rPr>
            <w:rFonts w:asciiTheme="majorBidi" w:hAnsiTheme="majorBidi" w:cstheme="majorBidi"/>
            <w:sz w:val="24"/>
            <w:szCs w:val="24"/>
            <w:rtl/>
            <w:lang w:bidi="fa-IR"/>
          </w:rPr>
          <w:delText>در مورد</w:delText>
        </w:r>
      </w:del>
      <w:ins w:id="84" w:author="Mahsa" w:date="2017-11-03T22:46:00Z">
        <w:r w:rsidR="00887C4F">
          <w:rPr>
            <w:rFonts w:asciiTheme="majorBidi" w:hAnsiTheme="majorBidi" w:cstheme="majorBidi" w:hint="cs"/>
            <w:sz w:val="24"/>
            <w:szCs w:val="24"/>
            <w:rtl/>
            <w:lang w:bidi="fa-IR"/>
          </w:rPr>
          <w:t xml:space="preserve"> بین</w:t>
        </w:r>
      </w:ins>
      <w:r w:rsidR="003B4986" w:rsidRPr="00EF50B4">
        <w:rPr>
          <w:rFonts w:asciiTheme="majorBidi" w:hAnsiTheme="majorBidi" w:cstheme="majorBidi"/>
          <w:sz w:val="24"/>
          <w:szCs w:val="24"/>
          <w:rtl/>
          <w:lang w:bidi="fa-IR"/>
        </w:rPr>
        <w:t xml:space="preserve"> قدرت و جریان ثانویه پساساختارگرایی تفاوت بنیادی </w:t>
      </w:r>
      <w:del w:id="85" w:author="Mahsa" w:date="2017-11-03T22:46:00Z">
        <w:r w:rsidR="003B4986" w:rsidRPr="00EF50B4" w:rsidDel="00887C4F">
          <w:rPr>
            <w:rFonts w:asciiTheme="majorBidi" w:hAnsiTheme="majorBidi" w:cstheme="majorBidi"/>
            <w:sz w:val="24"/>
            <w:szCs w:val="24"/>
            <w:rtl/>
            <w:lang w:bidi="fa-IR"/>
          </w:rPr>
          <w:delText>را ایجاد می کند</w:delText>
        </w:r>
      </w:del>
      <w:ins w:id="86" w:author="Mahsa" w:date="2017-11-03T22:46:00Z">
        <w:r w:rsidR="00887C4F">
          <w:rPr>
            <w:rFonts w:asciiTheme="majorBidi" w:hAnsiTheme="majorBidi" w:cstheme="majorBidi" w:hint="cs"/>
            <w:sz w:val="24"/>
            <w:szCs w:val="24"/>
            <w:rtl/>
            <w:lang w:bidi="fa-IR"/>
          </w:rPr>
          <w:t xml:space="preserve"> قائل است</w:t>
        </w:r>
      </w:ins>
      <w:r w:rsidR="003B4986" w:rsidRPr="00EF50B4">
        <w:rPr>
          <w:rFonts w:asciiTheme="majorBidi" w:hAnsiTheme="majorBidi" w:cstheme="majorBidi"/>
          <w:sz w:val="24"/>
          <w:szCs w:val="24"/>
          <w:rtl/>
          <w:lang w:bidi="fa-IR"/>
        </w:rPr>
        <w:t xml:space="preserve"> که در بسیاری رش</w:t>
      </w:r>
      <w:ins w:id="87" w:author="Mahsa" w:date="2017-11-03T22:46:00Z">
        <w:r w:rsidR="00887C4F">
          <w:rPr>
            <w:rFonts w:asciiTheme="majorBidi" w:hAnsiTheme="majorBidi" w:cstheme="majorBidi" w:hint="cs"/>
            <w:sz w:val="24"/>
            <w:szCs w:val="24"/>
            <w:rtl/>
            <w:lang w:bidi="fa-IR"/>
          </w:rPr>
          <w:t>ت</w:t>
        </w:r>
      </w:ins>
      <w:del w:id="88" w:author="Mahsa" w:date="2017-11-03T22:46:00Z">
        <w:r w:rsidR="003B4986" w:rsidRPr="00EF50B4" w:rsidDel="00887C4F">
          <w:rPr>
            <w:rFonts w:asciiTheme="majorBidi" w:hAnsiTheme="majorBidi" w:cstheme="majorBidi"/>
            <w:sz w:val="24"/>
            <w:szCs w:val="24"/>
            <w:rtl/>
            <w:lang w:bidi="fa-IR"/>
          </w:rPr>
          <w:delText>ن</w:delText>
        </w:r>
      </w:del>
      <w:r w:rsidR="003B4986" w:rsidRPr="00EF50B4">
        <w:rPr>
          <w:rFonts w:asciiTheme="majorBidi" w:hAnsiTheme="majorBidi" w:cstheme="majorBidi"/>
          <w:sz w:val="24"/>
          <w:szCs w:val="24"/>
          <w:rtl/>
          <w:lang w:bidi="fa-IR"/>
        </w:rPr>
        <w:t>ه های علوم اجتماعی ظاهر می شوند. در جرم شناسی فرهنگی و نظریه ی برچسب زنی نقاطی برای بحث وجود دار</w:t>
      </w:r>
      <w:r w:rsidR="00B6731D" w:rsidRPr="00EF50B4">
        <w:rPr>
          <w:rFonts w:asciiTheme="majorBidi" w:hAnsiTheme="majorBidi" w:cstheme="majorBidi"/>
          <w:sz w:val="24"/>
          <w:szCs w:val="24"/>
          <w:rtl/>
          <w:lang w:bidi="fa-IR"/>
        </w:rPr>
        <w:t>ن</w:t>
      </w:r>
      <w:r w:rsidR="003B4986" w:rsidRPr="00EF50B4">
        <w:rPr>
          <w:rFonts w:asciiTheme="majorBidi" w:hAnsiTheme="majorBidi" w:cstheme="majorBidi"/>
          <w:sz w:val="24"/>
          <w:szCs w:val="24"/>
          <w:rtl/>
          <w:lang w:bidi="fa-IR"/>
        </w:rPr>
        <w:t xml:space="preserve">د که جرم شناسی فرهنگی از نظریه ی برچسب زنی انتقاد می کند. </w:t>
      </w:r>
    </w:p>
    <w:p w:rsidR="003379FE" w:rsidRPr="00EF50B4" w:rsidRDefault="0096109B"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نظریه ی برچسب زنی، قدرت به این معناست که یک گروه می تواند قوانینی را به گروه دیگر تحمیل کند. قدرت یک بخش یا گروه به صورت رسمی یا غیررسمی در اجتماع تولید می شود و در مقابل</w:t>
      </w:r>
      <w:r w:rsidR="00B6731D"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قوانینی را به گروه یا بخش دیگری تحمیل می کند. نظریه پردازان برچسب زنی بر روش هایی که به کمک آن </w:t>
      </w:r>
      <w:r w:rsidR="003379FE" w:rsidRPr="00EF50B4">
        <w:rPr>
          <w:rFonts w:asciiTheme="majorBidi" w:hAnsiTheme="majorBidi" w:cstheme="majorBidi"/>
          <w:sz w:val="24"/>
          <w:szCs w:val="24"/>
          <w:rtl/>
          <w:lang w:bidi="fa-IR"/>
        </w:rPr>
        <w:t xml:space="preserve">قوانین واقعی </w:t>
      </w:r>
      <w:r w:rsidRPr="00EF50B4">
        <w:rPr>
          <w:rFonts w:asciiTheme="majorBidi" w:hAnsiTheme="majorBidi" w:cstheme="majorBidi"/>
          <w:sz w:val="24"/>
          <w:szCs w:val="24"/>
          <w:rtl/>
          <w:lang w:bidi="fa-IR"/>
        </w:rPr>
        <w:t xml:space="preserve">تولید، ایجاد، اعمال، انکار و سرپیچی می شوند </w:t>
      </w:r>
      <w:r w:rsidR="00B6731D" w:rsidRPr="00EF50B4">
        <w:rPr>
          <w:rFonts w:asciiTheme="majorBidi" w:hAnsiTheme="majorBidi" w:cstheme="majorBidi"/>
          <w:sz w:val="24"/>
          <w:szCs w:val="24"/>
          <w:rtl/>
          <w:lang w:bidi="fa-IR"/>
        </w:rPr>
        <w:t>و</w:t>
      </w:r>
      <w:r w:rsidR="003379FE" w:rsidRPr="00EF50B4">
        <w:rPr>
          <w:rFonts w:asciiTheme="majorBidi" w:hAnsiTheme="majorBidi" w:cstheme="majorBidi"/>
          <w:sz w:val="24"/>
          <w:szCs w:val="24"/>
          <w:rtl/>
          <w:lang w:bidi="fa-IR"/>
        </w:rPr>
        <w:t xml:space="preserve"> شرایطی که وفاق فرهنگی نمی تواند پیش بینی شود </w:t>
      </w:r>
      <w:r w:rsidRPr="00EF50B4">
        <w:rPr>
          <w:rFonts w:asciiTheme="majorBidi" w:hAnsiTheme="majorBidi" w:cstheme="majorBidi"/>
          <w:sz w:val="24"/>
          <w:szCs w:val="24"/>
          <w:rtl/>
          <w:lang w:bidi="fa-IR"/>
        </w:rPr>
        <w:t>تمرکز می ک</w:t>
      </w:r>
      <w:ins w:id="89" w:author="Mahsa" w:date="2017-11-03T22:47:00Z">
        <w:r w:rsidR="00887C4F">
          <w:rPr>
            <w:rFonts w:asciiTheme="majorBidi" w:hAnsiTheme="majorBidi" w:cstheme="majorBidi" w:hint="cs"/>
            <w:sz w:val="24"/>
            <w:szCs w:val="24"/>
            <w:rtl/>
            <w:lang w:bidi="fa-IR"/>
          </w:rPr>
          <w:t>ن</w:t>
        </w:r>
      </w:ins>
      <w:r w:rsidRPr="00EF50B4">
        <w:rPr>
          <w:rFonts w:asciiTheme="majorBidi" w:hAnsiTheme="majorBidi" w:cstheme="majorBidi"/>
          <w:sz w:val="24"/>
          <w:szCs w:val="24"/>
          <w:rtl/>
          <w:lang w:bidi="fa-IR"/>
        </w:rPr>
        <w:t>ند.</w:t>
      </w:r>
      <w:r w:rsidR="003379FE" w:rsidRPr="00EF50B4">
        <w:rPr>
          <w:rFonts w:asciiTheme="majorBidi" w:hAnsiTheme="majorBidi" w:cstheme="majorBidi"/>
          <w:sz w:val="24"/>
          <w:szCs w:val="24"/>
          <w:rtl/>
          <w:lang w:bidi="fa-IR"/>
        </w:rPr>
        <w:t xml:space="preserve"> بکر این دیدگاه قدرت را توضیح می دهد: </w:t>
      </w:r>
    </w:p>
    <w:p w:rsidR="003B4986" w:rsidRPr="00EF50B4" w:rsidRDefault="005012E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دلیل موفقیت کسی که بتواند دیگران را وادار کند که قوانین آن ها را بپذیر</w:t>
      </w:r>
      <w:ins w:id="90" w:author="Mahsa" w:date="2017-11-03T22:47:00Z">
        <w:r w:rsidR="00887C4F">
          <w:rPr>
            <w:rFonts w:asciiTheme="majorBidi" w:hAnsiTheme="majorBidi" w:cstheme="majorBidi" w:hint="cs"/>
            <w:sz w:val="24"/>
            <w:szCs w:val="24"/>
            <w:rtl/>
            <w:lang w:bidi="fa-IR"/>
          </w:rPr>
          <w:t>ن</w:t>
        </w:r>
      </w:ins>
      <w:r w:rsidRPr="00EF50B4">
        <w:rPr>
          <w:rFonts w:asciiTheme="majorBidi" w:hAnsiTheme="majorBidi" w:cstheme="majorBidi"/>
          <w:sz w:val="24"/>
          <w:szCs w:val="24"/>
          <w:rtl/>
          <w:lang w:bidi="fa-IR"/>
        </w:rPr>
        <w:t xml:space="preserve">د چیست؟ این در واقع سوالی در باب قدرت اقنصادی و سیاسی است. در این جا لازم است بگوییم در واقع مردم همیشه قوانین خود را بر دیگران تحمیل می کنند و بدون توجه به رضایت یا اراده ی آن ها، این قوانین را اعمال می کنند. بکر گروه ها یا </w:t>
      </w:r>
      <w:r w:rsidR="00AB2755" w:rsidRPr="00EF50B4">
        <w:rPr>
          <w:rFonts w:asciiTheme="majorBidi" w:hAnsiTheme="majorBidi" w:cstheme="majorBidi"/>
          <w:sz w:val="24"/>
          <w:szCs w:val="24"/>
          <w:rtl/>
          <w:lang w:bidi="fa-IR"/>
        </w:rPr>
        <w:t>جناح</w:t>
      </w:r>
      <w:r w:rsidRPr="00EF50B4">
        <w:rPr>
          <w:rFonts w:asciiTheme="majorBidi" w:hAnsiTheme="majorBidi" w:cstheme="majorBidi"/>
          <w:sz w:val="24"/>
          <w:szCs w:val="24"/>
          <w:rtl/>
          <w:lang w:bidi="fa-IR"/>
        </w:rPr>
        <w:t xml:space="preserve"> های مختلفی را نشان می دهد که در سراسر جامعه پخش شده اند و چگونه یک بخش قوانینی را ایجاد و به گروه دیگر تحمیل می کند. بکر همچنین مبنای جنسیت، نژاد و طبقات این بخش ها در جامعه را بیان می کند واین که چگونه این تقسیم بندی ها حاصل دگرپیروی </w:t>
      </w:r>
      <w:r w:rsidR="00AB2755" w:rsidRPr="00EF50B4">
        <w:rPr>
          <w:rFonts w:asciiTheme="majorBidi" w:hAnsiTheme="majorBidi" w:cstheme="majorBidi"/>
          <w:sz w:val="24"/>
          <w:szCs w:val="24"/>
          <w:rtl/>
          <w:lang w:bidi="fa-IR"/>
        </w:rPr>
        <w:t>یک جناح از جناح دیگر هستند. اختلاف قدرت</w:t>
      </w:r>
      <w:ins w:id="91" w:author="Mahsa" w:date="2017-11-03T22:48:00Z">
        <w:r w:rsidR="00887C4F">
          <w:rPr>
            <w:rFonts w:asciiTheme="majorBidi" w:hAnsiTheme="majorBidi" w:cstheme="majorBidi" w:hint="cs"/>
            <w:sz w:val="24"/>
            <w:szCs w:val="24"/>
            <w:rtl/>
            <w:lang w:bidi="fa-IR"/>
          </w:rPr>
          <w:t>،</w:t>
        </w:r>
      </w:ins>
      <w:r w:rsidR="00AB2755" w:rsidRPr="00EF50B4">
        <w:rPr>
          <w:rFonts w:asciiTheme="majorBidi" w:hAnsiTheme="majorBidi" w:cstheme="majorBidi"/>
          <w:sz w:val="24"/>
          <w:szCs w:val="24"/>
          <w:rtl/>
          <w:lang w:bidi="fa-IR"/>
        </w:rPr>
        <w:t xml:space="preserve"> اساس و دلیل موفقیت این قوانین و تاثیر آن ها در کنترل گروه های وابسته است. </w:t>
      </w:r>
    </w:p>
    <w:p w:rsidR="00AB2755" w:rsidRPr="00EF50B4" w:rsidRDefault="00AB2755" w:rsidP="00EF3FA9">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جرم شناسی فرهنگی پرسش در مورد سیاست فرهنگی و جرم در راستای روابط قدرت و ظهور کنترل اجتماعی درون جنبش فرهنگی و جنایی است. در توصیف فرایندهای نظریه ی برچسب زنی و جرم شناسی فرهنگی حالتی وجود دارد که افراد صاحب قدرت اشکال زندگی اجتماعی را توصیف و شکل می دهند و به آن ها معنی خاصی می بخشند. علاوه بر این </w:t>
      </w:r>
      <w:del w:id="92" w:author="Mahsa" w:date="2017-11-03T23:09:00Z">
        <w:r w:rsidRPr="00EF50B4" w:rsidDel="00EF3FA9">
          <w:rPr>
            <w:rFonts w:asciiTheme="majorBidi" w:hAnsiTheme="majorBidi" w:cstheme="majorBidi"/>
            <w:sz w:val="24"/>
            <w:szCs w:val="24"/>
            <w:rtl/>
            <w:lang w:bidi="fa-IR"/>
          </w:rPr>
          <w:lastRenderedPageBreak/>
          <w:delText>وسایلی هستند که صاحب قدرت</w:delText>
        </w:r>
      </w:del>
      <w:ins w:id="93" w:author="Mahsa" w:date="2017-11-03T23:09:00Z">
        <w:r w:rsidR="00EF3FA9">
          <w:rPr>
            <w:rFonts w:asciiTheme="majorBidi" w:hAnsiTheme="majorBidi" w:cstheme="majorBidi" w:hint="cs"/>
            <w:sz w:val="24"/>
            <w:szCs w:val="24"/>
            <w:rtl/>
            <w:lang w:bidi="fa-IR"/>
          </w:rPr>
          <w:t xml:space="preserve"> صاحب قدرت وسایلی دارد </w:t>
        </w:r>
      </w:ins>
      <w:ins w:id="94" w:author="Mahsa" w:date="2017-11-03T23:10:00Z">
        <w:r w:rsidR="00EF3FA9">
          <w:rPr>
            <w:rFonts w:asciiTheme="majorBidi" w:hAnsiTheme="majorBidi" w:cstheme="majorBidi" w:hint="cs"/>
            <w:sz w:val="24"/>
            <w:szCs w:val="24"/>
            <w:rtl/>
            <w:lang w:bidi="fa-IR"/>
          </w:rPr>
          <w:t>و</w:t>
        </w:r>
      </w:ins>
      <w:r w:rsidRPr="00EF50B4">
        <w:rPr>
          <w:rFonts w:asciiTheme="majorBidi" w:hAnsiTheme="majorBidi" w:cstheme="majorBidi"/>
          <w:sz w:val="24"/>
          <w:szCs w:val="24"/>
          <w:rtl/>
          <w:lang w:bidi="fa-IR"/>
        </w:rPr>
        <w:t xml:space="preserve"> </w:t>
      </w:r>
      <w:r w:rsidR="007071DE" w:rsidRPr="00EF50B4">
        <w:rPr>
          <w:rFonts w:asciiTheme="majorBidi" w:hAnsiTheme="majorBidi" w:cstheme="majorBidi"/>
          <w:sz w:val="24"/>
          <w:szCs w:val="24"/>
          <w:rtl/>
          <w:lang w:bidi="fa-IR"/>
        </w:rPr>
        <w:t xml:space="preserve">به کمک آن ها </w:t>
      </w:r>
      <w:del w:id="95" w:author="Mahsa" w:date="2017-11-03T23:10:00Z">
        <w:r w:rsidR="007071DE" w:rsidRPr="00EF50B4" w:rsidDel="00EF3FA9">
          <w:rPr>
            <w:rFonts w:asciiTheme="majorBidi" w:hAnsiTheme="majorBidi" w:cstheme="majorBidi"/>
            <w:sz w:val="24"/>
            <w:szCs w:val="24"/>
            <w:rtl/>
            <w:lang w:bidi="fa-IR"/>
          </w:rPr>
          <w:delText>توانایی تعریف این</w:delText>
        </w:r>
      </w:del>
      <w:ins w:id="96" w:author="Mahsa" w:date="2017-11-03T23:10:00Z">
        <w:r w:rsidR="00EF3FA9">
          <w:rPr>
            <w:rFonts w:asciiTheme="majorBidi" w:hAnsiTheme="majorBidi" w:cstheme="majorBidi" w:hint="cs"/>
            <w:sz w:val="24"/>
            <w:szCs w:val="24"/>
            <w:rtl/>
            <w:lang w:bidi="fa-IR"/>
          </w:rPr>
          <w:t xml:space="preserve"> تعریف می کند</w:t>
        </w:r>
      </w:ins>
      <w:r w:rsidR="007071DE" w:rsidRPr="00EF50B4">
        <w:rPr>
          <w:rFonts w:asciiTheme="majorBidi" w:hAnsiTheme="majorBidi" w:cstheme="majorBidi"/>
          <w:sz w:val="24"/>
          <w:szCs w:val="24"/>
          <w:rtl/>
          <w:lang w:bidi="fa-IR"/>
        </w:rPr>
        <w:t xml:space="preserve"> که ما چه چیزی از رفتار اجت</w:t>
      </w:r>
      <w:r w:rsidR="00B6731D" w:rsidRPr="00EF50B4">
        <w:rPr>
          <w:rFonts w:asciiTheme="majorBidi" w:hAnsiTheme="majorBidi" w:cstheme="majorBidi"/>
          <w:sz w:val="24"/>
          <w:szCs w:val="24"/>
          <w:rtl/>
          <w:lang w:bidi="fa-IR"/>
        </w:rPr>
        <w:t xml:space="preserve">ماعی دیگران را </w:t>
      </w:r>
      <w:del w:id="97" w:author="Mahsa" w:date="2017-11-03T23:10:00Z">
        <w:r w:rsidR="00B6731D" w:rsidRPr="00EF50B4" w:rsidDel="00EF3FA9">
          <w:rPr>
            <w:rFonts w:asciiTheme="majorBidi" w:hAnsiTheme="majorBidi" w:cstheme="majorBidi"/>
            <w:sz w:val="24"/>
            <w:szCs w:val="24"/>
            <w:rtl/>
            <w:lang w:bidi="fa-IR"/>
          </w:rPr>
          <w:delText>می بینیم</w:delText>
        </w:r>
      </w:del>
      <w:ins w:id="98" w:author="Mahsa" w:date="2017-11-03T23:10:00Z">
        <w:r w:rsidR="00EF3FA9">
          <w:rPr>
            <w:rFonts w:asciiTheme="majorBidi" w:hAnsiTheme="majorBidi" w:cstheme="majorBidi" w:hint="cs"/>
            <w:sz w:val="24"/>
            <w:szCs w:val="24"/>
            <w:rtl/>
            <w:lang w:bidi="fa-IR"/>
          </w:rPr>
          <w:t xml:space="preserve"> ببینیم</w:t>
        </w:r>
      </w:ins>
      <w:r w:rsidR="00B6731D" w:rsidRPr="00EF50B4">
        <w:rPr>
          <w:rFonts w:asciiTheme="majorBidi" w:hAnsiTheme="majorBidi" w:cstheme="majorBidi"/>
          <w:sz w:val="24"/>
          <w:szCs w:val="24"/>
          <w:rtl/>
          <w:lang w:bidi="fa-IR"/>
        </w:rPr>
        <w:t xml:space="preserve"> و چگونگه</w:t>
      </w:r>
      <w:r w:rsidR="007071DE" w:rsidRPr="00EF50B4">
        <w:rPr>
          <w:rFonts w:asciiTheme="majorBidi" w:hAnsiTheme="majorBidi" w:cstheme="majorBidi"/>
          <w:sz w:val="24"/>
          <w:szCs w:val="24"/>
          <w:rtl/>
          <w:lang w:bidi="fa-IR"/>
        </w:rPr>
        <w:t xml:space="preserve"> </w:t>
      </w:r>
      <w:del w:id="99" w:author="Mahsa" w:date="2017-11-03T23:10:00Z">
        <w:r w:rsidR="007071DE" w:rsidRPr="00EF50B4" w:rsidDel="00EF3FA9">
          <w:rPr>
            <w:rFonts w:asciiTheme="majorBidi" w:hAnsiTheme="majorBidi" w:cstheme="majorBidi"/>
            <w:sz w:val="24"/>
            <w:szCs w:val="24"/>
            <w:rtl/>
            <w:lang w:bidi="fa-IR"/>
          </w:rPr>
          <w:delText>می بینیم</w:delText>
        </w:r>
      </w:del>
      <w:ins w:id="100" w:author="Mahsa" w:date="2017-11-03T23:10:00Z">
        <w:r w:rsidR="00EF3FA9">
          <w:rPr>
            <w:rFonts w:asciiTheme="majorBidi" w:hAnsiTheme="majorBidi" w:cstheme="majorBidi" w:hint="cs"/>
            <w:sz w:val="24"/>
            <w:szCs w:val="24"/>
            <w:rtl/>
            <w:lang w:bidi="fa-IR"/>
          </w:rPr>
          <w:t xml:space="preserve"> ببینیم</w:t>
        </w:r>
      </w:ins>
      <w:r w:rsidR="007071DE" w:rsidRPr="00EF50B4">
        <w:rPr>
          <w:rFonts w:asciiTheme="majorBidi" w:hAnsiTheme="majorBidi" w:cstheme="majorBidi"/>
          <w:sz w:val="24"/>
          <w:szCs w:val="24"/>
          <w:rtl/>
          <w:lang w:bidi="fa-IR"/>
        </w:rPr>
        <w:t xml:space="preserve"> </w:t>
      </w:r>
      <w:del w:id="101" w:author="Mahsa" w:date="2017-11-03T23:10:00Z">
        <w:r w:rsidR="007071DE" w:rsidRPr="00EF50B4" w:rsidDel="00EF3FA9">
          <w:rPr>
            <w:rFonts w:asciiTheme="majorBidi" w:hAnsiTheme="majorBidi" w:cstheme="majorBidi"/>
            <w:sz w:val="24"/>
            <w:szCs w:val="24"/>
            <w:rtl/>
            <w:lang w:bidi="fa-IR"/>
          </w:rPr>
          <w:delText xml:space="preserve">را دارد. </w:delText>
        </w:r>
      </w:del>
      <w:r w:rsidR="007071DE" w:rsidRPr="00EF50B4">
        <w:rPr>
          <w:rFonts w:asciiTheme="majorBidi" w:hAnsiTheme="majorBidi" w:cstheme="majorBidi"/>
          <w:sz w:val="24"/>
          <w:szCs w:val="24"/>
          <w:rtl/>
          <w:lang w:bidi="fa-IR"/>
        </w:rPr>
        <w:t>بر این اساس جرم شناسی فرهنگ نوعی قانونی کردن تعصبات و باورهای اخلاقی توسط صاحب قدرت است که آن ها را مقابل افراد ضعیف، فقیر  و ناتوان اعمال می کند. طبق این بحث</w:t>
      </w:r>
      <w:ins w:id="102" w:author="Mahsa" w:date="2017-11-03T23:11:00Z">
        <w:r w:rsidR="00EF3FA9">
          <w:rPr>
            <w:rFonts w:asciiTheme="majorBidi" w:hAnsiTheme="majorBidi" w:cstheme="majorBidi" w:hint="cs"/>
            <w:sz w:val="24"/>
            <w:szCs w:val="24"/>
            <w:rtl/>
            <w:lang w:bidi="fa-IR"/>
          </w:rPr>
          <w:t>ِ</w:t>
        </w:r>
      </w:ins>
      <w:r w:rsidR="007071DE" w:rsidRPr="00EF50B4">
        <w:rPr>
          <w:rFonts w:asciiTheme="majorBidi" w:hAnsiTheme="majorBidi" w:cstheme="majorBidi"/>
          <w:sz w:val="24"/>
          <w:szCs w:val="24"/>
          <w:rtl/>
          <w:lang w:bidi="fa-IR"/>
        </w:rPr>
        <w:t xml:space="preserve"> قدرت در جرم شناسی فرهنگی و نظریه برچسب زنی</w:t>
      </w:r>
      <w:r w:rsidR="00B6731D" w:rsidRPr="00EF50B4">
        <w:rPr>
          <w:rFonts w:asciiTheme="majorBidi" w:hAnsiTheme="majorBidi" w:cstheme="majorBidi"/>
          <w:sz w:val="24"/>
          <w:szCs w:val="24"/>
          <w:rtl/>
          <w:lang w:bidi="fa-IR"/>
        </w:rPr>
        <w:t>،</w:t>
      </w:r>
      <w:r w:rsidR="007071DE" w:rsidRPr="00EF50B4">
        <w:rPr>
          <w:rFonts w:asciiTheme="majorBidi" w:hAnsiTheme="majorBidi" w:cstheme="majorBidi"/>
          <w:sz w:val="24"/>
          <w:szCs w:val="24"/>
          <w:rtl/>
          <w:lang w:bidi="fa-IR"/>
        </w:rPr>
        <w:t xml:space="preserve"> دیدیم که هر دو قدرت را در فرایند برچسب زنی یا مشخص کردن نوع خاصی از رفتار به عنوان انحراف یا مجرم می دانند. </w:t>
      </w:r>
      <w:r w:rsidR="00787FE9" w:rsidRPr="00EF50B4">
        <w:rPr>
          <w:rFonts w:asciiTheme="majorBidi" w:hAnsiTheme="majorBidi" w:cstheme="majorBidi"/>
          <w:sz w:val="24"/>
          <w:szCs w:val="24"/>
          <w:rtl/>
          <w:lang w:bidi="fa-IR"/>
        </w:rPr>
        <w:t xml:space="preserve">شباهت و وابستگی </w:t>
      </w:r>
      <w:del w:id="103" w:author="Mahsa" w:date="2017-11-03T23:11:00Z">
        <w:r w:rsidR="00787FE9" w:rsidRPr="00EF50B4" w:rsidDel="00EF3FA9">
          <w:rPr>
            <w:rFonts w:asciiTheme="majorBidi" w:hAnsiTheme="majorBidi" w:cstheme="majorBidi"/>
            <w:sz w:val="24"/>
            <w:szCs w:val="24"/>
            <w:rtl/>
            <w:lang w:bidi="fa-IR"/>
          </w:rPr>
          <w:delText xml:space="preserve">بین </w:delText>
        </w:r>
      </w:del>
      <w:r w:rsidR="00787FE9" w:rsidRPr="00EF50B4">
        <w:rPr>
          <w:rFonts w:asciiTheme="majorBidi" w:hAnsiTheme="majorBidi" w:cstheme="majorBidi"/>
          <w:sz w:val="24"/>
          <w:szCs w:val="24"/>
          <w:rtl/>
          <w:lang w:bidi="fa-IR"/>
        </w:rPr>
        <w:t xml:space="preserve">دو دیدگاه کاملا واضح است. همچنین مانند مفهوم فوکویی، به نظر می رسد قدرت رابطه ای مستقیم با تولید گفتمان دارد. در این مورد می دانیم جرم محصول یا نتیجه معرفتی است که اثرات خاصی بر آن هایی که در معرض چنین گفتمانی هستند دارد. </w:t>
      </w:r>
    </w:p>
    <w:p w:rsidR="009912AA" w:rsidRPr="00EF50B4" w:rsidRDefault="009912AA" w:rsidP="00EF3FA9">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سایر مباحثات قدرت در مورد جرم شناسی فرهنگی، سرمایه داری به عنوان اعمال قدرت </w:t>
      </w:r>
      <w:r w:rsidR="000D087D" w:rsidRPr="00EF50B4">
        <w:rPr>
          <w:rFonts w:asciiTheme="majorBidi" w:hAnsiTheme="majorBidi" w:cstheme="majorBidi"/>
          <w:sz w:val="24"/>
          <w:szCs w:val="24"/>
          <w:rtl/>
          <w:lang w:bidi="fa-IR"/>
        </w:rPr>
        <w:t xml:space="preserve">در برابر جرم شناخته می شود. </w:t>
      </w:r>
      <w:r w:rsidR="0085254A" w:rsidRPr="00EF50B4">
        <w:rPr>
          <w:rFonts w:asciiTheme="majorBidi" w:hAnsiTheme="majorBidi" w:cstheme="majorBidi"/>
          <w:sz w:val="24"/>
          <w:szCs w:val="24"/>
          <w:rtl/>
          <w:lang w:bidi="fa-IR"/>
        </w:rPr>
        <w:t>در بحث در مورد کالایی شدن فعالیت های جنایی، پرسدی استدلال می کند قدرت سرمایه داری تا اندازه ای به فرایندهای تولید، توزیع و مصرف که شامل احساسات و رفتارها به خصوص در حوزه ی آفرینش فرهنگی است بستگی دارد که تحت سلطه کالایی شدن قرار می گیرد. در این مورد کالایی شدن هیجان</w:t>
      </w:r>
      <w:r w:rsidR="00B6731D" w:rsidRPr="00EF50B4">
        <w:rPr>
          <w:rFonts w:asciiTheme="majorBidi" w:hAnsiTheme="majorBidi" w:cstheme="majorBidi"/>
          <w:sz w:val="24"/>
          <w:szCs w:val="24"/>
          <w:rtl/>
          <w:lang w:bidi="fa-IR"/>
        </w:rPr>
        <w:t xml:space="preserve"> و</w:t>
      </w:r>
      <w:r w:rsidR="0085254A" w:rsidRPr="00EF50B4">
        <w:rPr>
          <w:rFonts w:asciiTheme="majorBidi" w:hAnsiTheme="majorBidi" w:cstheme="majorBidi"/>
          <w:sz w:val="24"/>
          <w:szCs w:val="24"/>
          <w:rtl/>
          <w:lang w:bidi="fa-IR"/>
        </w:rPr>
        <w:t xml:space="preserve"> جرم در کنار احساسات و ا</w:t>
      </w:r>
      <w:r w:rsidR="00B6731D" w:rsidRPr="00EF50B4">
        <w:rPr>
          <w:rFonts w:asciiTheme="majorBidi" w:hAnsiTheme="majorBidi" w:cstheme="majorBidi"/>
          <w:sz w:val="24"/>
          <w:szCs w:val="24"/>
          <w:rtl/>
          <w:lang w:bidi="fa-IR"/>
        </w:rPr>
        <w:t xml:space="preserve">رزش های انسانی است. سرمایه داری، </w:t>
      </w:r>
      <w:r w:rsidR="0085254A" w:rsidRPr="00EF50B4">
        <w:rPr>
          <w:rFonts w:asciiTheme="majorBidi" w:hAnsiTheme="majorBidi" w:cstheme="majorBidi"/>
          <w:sz w:val="24"/>
          <w:szCs w:val="24"/>
          <w:rtl/>
          <w:lang w:bidi="fa-IR"/>
        </w:rPr>
        <w:t xml:space="preserve">قدرت کالایی کردن احساسات و رفتارها به خصوص در حوزه ی آفرینش فرهنگی را دارد. با کالایی کردن احساسات انسانی </w:t>
      </w:r>
      <w:del w:id="104" w:author="Mahsa" w:date="2017-11-03T23:13:00Z">
        <w:r w:rsidR="0085254A" w:rsidRPr="00EF50B4" w:rsidDel="00EF3FA9">
          <w:rPr>
            <w:rFonts w:asciiTheme="majorBidi" w:hAnsiTheme="majorBidi" w:cstheme="majorBidi"/>
            <w:sz w:val="24"/>
            <w:szCs w:val="24"/>
            <w:rtl/>
            <w:lang w:bidi="fa-IR"/>
          </w:rPr>
          <w:delText>به خصوص</w:delText>
        </w:r>
      </w:del>
      <w:ins w:id="105" w:author="Mahsa" w:date="2017-11-03T23:13:00Z">
        <w:r w:rsidR="00EF3FA9">
          <w:rPr>
            <w:rFonts w:asciiTheme="majorBidi" w:hAnsiTheme="majorBidi" w:cstheme="majorBidi" w:hint="cs"/>
            <w:sz w:val="24"/>
            <w:szCs w:val="24"/>
            <w:rtl/>
            <w:lang w:bidi="fa-IR"/>
          </w:rPr>
          <w:t xml:space="preserve"> خصوصا</w:t>
        </w:r>
      </w:ins>
      <w:r w:rsidR="0085254A" w:rsidRPr="00EF50B4">
        <w:rPr>
          <w:rFonts w:asciiTheme="majorBidi" w:hAnsiTheme="majorBidi" w:cstheme="majorBidi"/>
          <w:sz w:val="24"/>
          <w:szCs w:val="24"/>
          <w:rtl/>
          <w:lang w:bidi="fa-IR"/>
        </w:rPr>
        <w:t xml:space="preserve"> هیجان، جرم و خشونت به کالا تبدیل می شوند و با لذت </w:t>
      </w:r>
      <w:del w:id="106" w:author="Mahsa" w:date="2017-11-03T23:14:00Z">
        <w:r w:rsidR="0085254A" w:rsidRPr="00EF50B4" w:rsidDel="00EF3FA9">
          <w:rPr>
            <w:rFonts w:asciiTheme="majorBidi" w:hAnsiTheme="majorBidi" w:cstheme="majorBidi"/>
            <w:sz w:val="24"/>
            <w:szCs w:val="24"/>
            <w:rtl/>
            <w:lang w:bidi="fa-IR"/>
          </w:rPr>
          <w:delText>مورد مصرف قرار می گیرند.</w:delText>
        </w:r>
      </w:del>
      <w:ins w:id="107" w:author="Mahsa" w:date="2017-11-03T23:14:00Z">
        <w:r w:rsidR="00EF3FA9">
          <w:rPr>
            <w:rFonts w:asciiTheme="majorBidi" w:hAnsiTheme="majorBidi" w:cstheme="majorBidi" w:hint="cs"/>
            <w:sz w:val="24"/>
            <w:szCs w:val="24"/>
            <w:rtl/>
            <w:lang w:bidi="fa-IR"/>
          </w:rPr>
          <w:t xml:space="preserve"> مصرف می شوند.</w:t>
        </w:r>
      </w:ins>
      <w:r w:rsidR="0085254A" w:rsidRPr="00EF50B4">
        <w:rPr>
          <w:rFonts w:asciiTheme="majorBidi" w:hAnsiTheme="majorBidi" w:cstheme="majorBidi"/>
          <w:sz w:val="24"/>
          <w:szCs w:val="24"/>
          <w:rtl/>
          <w:lang w:bidi="fa-IR"/>
        </w:rPr>
        <w:t xml:space="preserve"> بعدها فِرل رویکرد مشابهی </w:t>
      </w:r>
      <w:r w:rsidR="00EA0B66" w:rsidRPr="00EF50B4">
        <w:rPr>
          <w:rFonts w:asciiTheme="majorBidi" w:hAnsiTheme="majorBidi" w:cstheme="majorBidi"/>
          <w:sz w:val="24"/>
          <w:szCs w:val="24"/>
          <w:rtl/>
          <w:lang w:bidi="fa-IR"/>
        </w:rPr>
        <w:t xml:space="preserve">را در مورد قدرت و سرمایه داری به پرسدی ارائه می دهد. عبارت "کالایی کردن سرمایه داری" به اصلی ابدی اختصاص دارد که به آن جایگاهی </w:t>
      </w:r>
      <w:del w:id="108" w:author="Mahsa" w:date="2017-11-03T23:14:00Z">
        <w:r w:rsidR="00B6731D" w:rsidRPr="00EF50B4" w:rsidDel="00EF3FA9">
          <w:rPr>
            <w:rFonts w:asciiTheme="majorBidi" w:hAnsiTheme="majorBidi" w:cstheme="majorBidi"/>
            <w:sz w:val="24"/>
            <w:szCs w:val="24"/>
            <w:rtl/>
            <w:lang w:bidi="fa-IR"/>
          </w:rPr>
          <w:delText xml:space="preserve">را </w:delText>
        </w:r>
      </w:del>
      <w:r w:rsidR="00B6731D" w:rsidRPr="00EF50B4">
        <w:rPr>
          <w:rFonts w:asciiTheme="majorBidi" w:hAnsiTheme="majorBidi" w:cstheme="majorBidi"/>
          <w:sz w:val="24"/>
          <w:szCs w:val="24"/>
          <w:rtl/>
          <w:lang w:bidi="fa-IR"/>
        </w:rPr>
        <w:t>که شایسته اش نیست</w:t>
      </w:r>
      <w:ins w:id="109" w:author="Mahsa" w:date="2017-11-03T23:15:00Z">
        <w:r w:rsidR="00EF3FA9">
          <w:rPr>
            <w:rFonts w:asciiTheme="majorBidi" w:hAnsiTheme="majorBidi" w:cstheme="majorBidi" w:hint="cs"/>
            <w:sz w:val="24"/>
            <w:szCs w:val="24"/>
            <w:rtl/>
            <w:lang w:bidi="fa-IR"/>
          </w:rPr>
          <w:t xml:space="preserve"> را</w:t>
        </w:r>
      </w:ins>
      <w:r w:rsidR="00B6731D" w:rsidRPr="00EF50B4">
        <w:rPr>
          <w:rFonts w:asciiTheme="majorBidi" w:hAnsiTheme="majorBidi" w:cstheme="majorBidi"/>
          <w:sz w:val="24"/>
          <w:szCs w:val="24"/>
          <w:rtl/>
          <w:lang w:bidi="fa-IR"/>
        </w:rPr>
        <w:t xml:space="preserve"> اعطا می کن</w:t>
      </w:r>
      <w:r w:rsidR="00EA0B66" w:rsidRPr="00EF50B4">
        <w:rPr>
          <w:rFonts w:asciiTheme="majorBidi" w:hAnsiTheme="majorBidi" w:cstheme="majorBidi"/>
          <w:sz w:val="24"/>
          <w:szCs w:val="24"/>
          <w:rtl/>
          <w:lang w:bidi="fa-IR"/>
        </w:rPr>
        <w:t xml:space="preserve">د. قدرت کنونی سرمایه داری هر چقدر هم که باشد، مسیری را به وجود می </w:t>
      </w:r>
      <w:r w:rsidR="00B6731D" w:rsidRPr="00EF50B4">
        <w:rPr>
          <w:rFonts w:asciiTheme="majorBidi" w:hAnsiTheme="majorBidi" w:cstheme="majorBidi"/>
          <w:sz w:val="24"/>
          <w:szCs w:val="24"/>
          <w:rtl/>
          <w:lang w:bidi="fa-IR"/>
        </w:rPr>
        <w:t xml:space="preserve">آورد که منجر به پیشرفت نمی شود. </w:t>
      </w:r>
      <w:r w:rsidR="00EA0B66" w:rsidRPr="00EF50B4">
        <w:rPr>
          <w:rFonts w:asciiTheme="majorBidi" w:hAnsiTheme="majorBidi" w:cstheme="majorBidi"/>
          <w:sz w:val="24"/>
          <w:szCs w:val="24"/>
          <w:rtl/>
          <w:lang w:bidi="fa-IR"/>
        </w:rPr>
        <w:t xml:space="preserve">امروزه مسیرهای دیگری نیز در این رابطه وجود دارند که برخی با مصرف سرمایه داری موافق و بقیه در جهت مخالف یا فراتر از آن هستند. </w:t>
      </w:r>
    </w:p>
    <w:p w:rsidR="00860A1F" w:rsidRPr="00EF50B4" w:rsidRDefault="00EA0B66"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کار یانگ رویکرد</w:t>
      </w:r>
      <w:del w:id="110" w:author="Mahsa" w:date="2017-11-03T23:15:00Z">
        <w:r w:rsidRPr="00EF50B4" w:rsidDel="00EF3FA9">
          <w:rPr>
            <w:rFonts w:asciiTheme="majorBidi" w:hAnsiTheme="majorBidi" w:cstheme="majorBidi"/>
            <w:sz w:val="24"/>
            <w:szCs w:val="24"/>
            <w:rtl/>
            <w:lang w:bidi="fa-IR"/>
          </w:rPr>
          <w:delText xml:space="preserve">ی </w:delText>
        </w:r>
      </w:del>
      <w:r w:rsidRPr="00EF50B4">
        <w:rPr>
          <w:rFonts w:asciiTheme="majorBidi" w:hAnsiTheme="majorBidi" w:cstheme="majorBidi"/>
          <w:sz w:val="24"/>
          <w:szCs w:val="24"/>
          <w:rtl/>
          <w:lang w:bidi="fa-IR"/>
        </w:rPr>
        <w:t>مشابه دیگر</w:t>
      </w:r>
      <w:ins w:id="111" w:author="Mahsa" w:date="2017-11-03T23:15:00Z">
        <w:r w:rsidR="00EF3FA9">
          <w:rPr>
            <w:rFonts w:asciiTheme="majorBidi" w:hAnsiTheme="majorBidi" w:cstheme="majorBidi" w:hint="cs"/>
            <w:sz w:val="24"/>
            <w:szCs w:val="24"/>
            <w:rtl/>
            <w:lang w:bidi="fa-IR"/>
          </w:rPr>
          <w:t>ی</w:t>
        </w:r>
      </w:ins>
      <w:r w:rsidRPr="00EF50B4">
        <w:rPr>
          <w:rFonts w:asciiTheme="majorBidi" w:hAnsiTheme="majorBidi" w:cstheme="majorBidi"/>
          <w:sz w:val="24"/>
          <w:szCs w:val="24"/>
          <w:rtl/>
          <w:lang w:bidi="fa-IR"/>
        </w:rPr>
        <w:t xml:space="preserve"> در زمینه جرم شناسی فرهنگی است. او منبع  نابرابری</w:t>
      </w:r>
      <w:r w:rsidR="00B6731D" w:rsidRPr="00EF50B4">
        <w:rPr>
          <w:rFonts w:asciiTheme="majorBidi" w:hAnsiTheme="majorBidi" w:cstheme="majorBidi"/>
          <w:sz w:val="24"/>
          <w:szCs w:val="24"/>
          <w:rtl/>
          <w:lang w:bidi="fa-IR"/>
        </w:rPr>
        <w:t xml:space="preserve"> در جامعه ی معاصر را در تغییر از</w:t>
      </w:r>
      <w:r w:rsidRPr="00EF50B4">
        <w:rPr>
          <w:rFonts w:asciiTheme="majorBidi" w:hAnsiTheme="majorBidi" w:cstheme="majorBidi"/>
          <w:sz w:val="24"/>
          <w:szCs w:val="24"/>
          <w:rtl/>
          <w:lang w:bidi="fa-IR"/>
        </w:rPr>
        <w:t xml:space="preserve"> جامعه ی انحصاری "عصر طلایی" مدرنیته به جامعه ی انحصاری </w:t>
      </w:r>
      <w:r w:rsidR="00860A1F" w:rsidRPr="00EF50B4">
        <w:rPr>
          <w:rFonts w:asciiTheme="majorBidi" w:hAnsiTheme="majorBidi" w:cstheme="majorBidi"/>
          <w:sz w:val="24"/>
          <w:szCs w:val="24"/>
          <w:rtl/>
          <w:lang w:bidi="fa-IR"/>
        </w:rPr>
        <w:t xml:space="preserve">پست مدرنیته می داند. این تغییر از جامعه ای  که یکسان سازی و ترکیب می کرد به جامعه ای است که جدا و منحصر به فرد می کند. این دوران انحصاری جامعه ی </w:t>
      </w:r>
      <w:r w:rsidR="00860A1F" w:rsidRPr="00EF50B4">
        <w:rPr>
          <w:rFonts w:asciiTheme="majorBidi" w:hAnsiTheme="majorBidi" w:cstheme="majorBidi"/>
          <w:sz w:val="24"/>
          <w:szCs w:val="24"/>
          <w:lang w:bidi="fa-IR"/>
        </w:rPr>
        <w:t>“</w:t>
      </w:r>
      <w:proofErr w:type="spellStart"/>
      <w:r w:rsidR="00860A1F" w:rsidRPr="00EF50B4">
        <w:rPr>
          <w:rFonts w:asciiTheme="majorBidi" w:hAnsiTheme="majorBidi" w:cstheme="majorBidi"/>
          <w:sz w:val="24"/>
          <w:szCs w:val="24"/>
          <w:lang w:bidi="fa-IR"/>
        </w:rPr>
        <w:t>Bulmic</w:t>
      </w:r>
      <w:proofErr w:type="spellEnd"/>
      <w:r w:rsidR="00860A1F" w:rsidRPr="00EF50B4">
        <w:rPr>
          <w:rFonts w:asciiTheme="majorBidi" w:hAnsiTheme="majorBidi" w:cstheme="majorBidi"/>
          <w:sz w:val="24"/>
          <w:szCs w:val="24"/>
          <w:lang w:bidi="fa-IR"/>
        </w:rPr>
        <w:t>”</w:t>
      </w:r>
      <w:r w:rsidR="00860A1F" w:rsidRPr="00EF50B4">
        <w:rPr>
          <w:rFonts w:asciiTheme="majorBidi" w:hAnsiTheme="majorBidi" w:cstheme="majorBidi"/>
          <w:sz w:val="24"/>
          <w:szCs w:val="24"/>
          <w:rtl/>
          <w:lang w:bidi="fa-IR"/>
        </w:rPr>
        <w:t xml:space="preserve"> (</w:t>
      </w:r>
      <w:r w:rsidR="002B57CB" w:rsidRPr="00EF50B4">
        <w:rPr>
          <w:rFonts w:asciiTheme="majorBidi" w:hAnsiTheme="majorBidi" w:cstheme="majorBidi"/>
          <w:sz w:val="24"/>
          <w:szCs w:val="24"/>
          <w:rtl/>
          <w:lang w:bidi="fa-IR"/>
        </w:rPr>
        <w:t>مک دونالدی شدن</w:t>
      </w:r>
      <w:r w:rsidR="00860A1F" w:rsidRPr="00EF50B4">
        <w:rPr>
          <w:rFonts w:asciiTheme="majorBidi" w:hAnsiTheme="majorBidi" w:cstheme="majorBidi"/>
          <w:sz w:val="24"/>
          <w:szCs w:val="24"/>
          <w:rtl/>
          <w:lang w:bidi="fa-IR"/>
        </w:rPr>
        <w:t xml:space="preserve">) نام دارد زیرا دچار فقر فرهنگی است اما به شکل سازمان یافته از شرکت در بازار کار در تعاملات روزانه شان با دنیای خارج و تلاش های مصرف کننده محروم شده اند.  این جامعه ی </w:t>
      </w:r>
      <w:r w:rsidR="002B57CB" w:rsidRPr="00EF50B4">
        <w:rPr>
          <w:rFonts w:asciiTheme="majorBidi" w:hAnsiTheme="majorBidi" w:cstheme="majorBidi"/>
          <w:sz w:val="24"/>
          <w:szCs w:val="24"/>
          <w:rtl/>
          <w:lang w:bidi="fa-IR"/>
        </w:rPr>
        <w:t>بولیمیک</w:t>
      </w:r>
      <w:r w:rsidR="00860A1F" w:rsidRPr="00EF50B4">
        <w:rPr>
          <w:rFonts w:asciiTheme="majorBidi" w:hAnsiTheme="majorBidi" w:cstheme="majorBidi"/>
          <w:sz w:val="24"/>
          <w:szCs w:val="24"/>
          <w:rtl/>
          <w:lang w:bidi="fa-IR"/>
        </w:rPr>
        <w:t xml:space="preserve"> هم جذب و هم رد می کند چون با شمول فرهنگی وسیعی از طریق رسانه های جمعی مشخص می شود و با محرومیت ساختاری سازمان یافته همراه است. یانگ این طرح را سیستمی در نظر می گیرد که </w:t>
      </w:r>
      <w:r w:rsidR="001646E3" w:rsidRPr="00EF50B4">
        <w:rPr>
          <w:rFonts w:asciiTheme="majorBidi" w:hAnsiTheme="majorBidi" w:cstheme="majorBidi"/>
          <w:sz w:val="24"/>
          <w:szCs w:val="24"/>
          <w:rtl/>
          <w:lang w:bidi="fa-IR"/>
        </w:rPr>
        <w:t xml:space="preserve">افراد در جامعه ای شایسته سالار از مسیر مسابقه محروم شده اند در حالی که به مجموعه های تلویزیونی و رسانه چسبیده اند که به طور فریبنده ای جوایز پر زرق و برق یک جامعه ی ثروتمند را به تصویر می کشد. </w:t>
      </w:r>
    </w:p>
    <w:p w:rsidR="001646E3" w:rsidRPr="00EF50B4" w:rsidRDefault="001646E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ای</w:t>
      </w:r>
      <w:r w:rsidR="002B57CB"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 xml:space="preserve"> مدل ساختار، عامل جرم به روشی مرتونی حاصل محرومیت نسبی است. حوادث جنایی زیاد و واکنش مجرمانه به آن از یک منبع نشات می گیرند. یعنی بی ثباتی مادی و امنیت هستی شناسی به تدریج توسط جامعه </w:t>
      </w:r>
      <w:r w:rsidR="002B57CB" w:rsidRPr="00EF50B4">
        <w:rPr>
          <w:rFonts w:asciiTheme="majorBidi" w:hAnsiTheme="majorBidi" w:cstheme="majorBidi"/>
          <w:sz w:val="24"/>
          <w:szCs w:val="24"/>
          <w:rtl/>
          <w:lang w:bidi="fa-IR"/>
        </w:rPr>
        <w:t>دیرین</w:t>
      </w:r>
      <w:r w:rsidRPr="00EF50B4">
        <w:rPr>
          <w:rFonts w:asciiTheme="majorBidi" w:hAnsiTheme="majorBidi" w:cstheme="majorBidi"/>
          <w:sz w:val="24"/>
          <w:szCs w:val="24"/>
          <w:rtl/>
          <w:lang w:bidi="fa-IR"/>
        </w:rPr>
        <w:t xml:space="preserve"> مدرن </w:t>
      </w:r>
      <w:r w:rsidR="002B57CB" w:rsidRPr="00EF50B4">
        <w:rPr>
          <w:rFonts w:asciiTheme="majorBidi" w:hAnsiTheme="majorBidi" w:cstheme="majorBidi"/>
          <w:sz w:val="24"/>
          <w:szCs w:val="24"/>
          <w:rtl/>
          <w:lang w:bidi="fa-IR"/>
        </w:rPr>
        <w:t>به وجود می آی</w:t>
      </w:r>
      <w:ins w:id="112" w:author="Mahsa" w:date="2017-11-03T23:17:00Z">
        <w:r w:rsidR="00EF3FA9">
          <w:rPr>
            <w:rFonts w:asciiTheme="majorBidi" w:hAnsiTheme="majorBidi" w:cstheme="majorBidi" w:hint="cs"/>
            <w:sz w:val="24"/>
            <w:szCs w:val="24"/>
            <w:rtl/>
            <w:lang w:bidi="fa-IR"/>
          </w:rPr>
          <w:t>ن</w:t>
        </w:r>
      </w:ins>
      <w:r w:rsidR="002B57CB" w:rsidRPr="00EF50B4">
        <w:rPr>
          <w:rFonts w:asciiTheme="majorBidi" w:hAnsiTheme="majorBidi" w:cstheme="majorBidi"/>
          <w:sz w:val="24"/>
          <w:szCs w:val="24"/>
          <w:rtl/>
          <w:lang w:bidi="fa-IR"/>
        </w:rPr>
        <w:t xml:space="preserve">د و جامعه ی بولیمیک بر هر دو قشر فقیر و غنی تاثیر می گذارد و منجر به اضطراب می شود و درنتیجه تحمل افراد بسیار کم می شود. محرومیت نسبی افرادی که بیشتر با فشار جامعه ی بولیمیک، استرس فردگرایی، لذت جویی و خودکفایی </w:t>
      </w:r>
      <w:r w:rsidR="00B6731D" w:rsidRPr="00EF50B4">
        <w:rPr>
          <w:rFonts w:asciiTheme="majorBidi" w:hAnsiTheme="majorBidi" w:cstheme="majorBidi"/>
          <w:sz w:val="24"/>
          <w:szCs w:val="24"/>
          <w:rtl/>
          <w:lang w:bidi="fa-IR"/>
        </w:rPr>
        <w:t xml:space="preserve">رو </w:t>
      </w:r>
      <w:r w:rsidR="002B57CB" w:rsidRPr="00EF50B4">
        <w:rPr>
          <w:rFonts w:asciiTheme="majorBidi" w:hAnsiTheme="majorBidi" w:cstheme="majorBidi"/>
          <w:sz w:val="24"/>
          <w:szCs w:val="24"/>
          <w:rtl/>
          <w:lang w:bidi="fa-IR"/>
        </w:rPr>
        <w:t>به رو می شوند منجر به تحقیر و رنج می ش</w:t>
      </w:r>
      <w:r w:rsidR="00B6731D" w:rsidRPr="00EF50B4">
        <w:rPr>
          <w:rFonts w:asciiTheme="majorBidi" w:hAnsiTheme="majorBidi" w:cstheme="majorBidi"/>
          <w:sz w:val="24"/>
          <w:szCs w:val="24"/>
          <w:rtl/>
          <w:lang w:bidi="fa-IR"/>
        </w:rPr>
        <w:t>ود؛</w:t>
      </w:r>
      <w:r w:rsidR="002B57CB" w:rsidRPr="00EF50B4">
        <w:rPr>
          <w:rFonts w:asciiTheme="majorBidi" w:hAnsiTheme="majorBidi" w:cstheme="majorBidi"/>
          <w:sz w:val="24"/>
          <w:szCs w:val="24"/>
          <w:rtl/>
          <w:lang w:bidi="fa-IR"/>
        </w:rPr>
        <w:t xml:space="preserve"> به خصوص در میان مردان موجب خشونت و سایر جرایم می شود. یانگ (2003) در کتاب انرژی مرتون این طرح را </w:t>
      </w:r>
      <w:r w:rsidR="00B6731D" w:rsidRPr="00EF50B4">
        <w:rPr>
          <w:rFonts w:asciiTheme="majorBidi" w:hAnsiTheme="majorBidi" w:cstheme="majorBidi"/>
          <w:sz w:val="24"/>
          <w:szCs w:val="24"/>
          <w:rtl/>
          <w:lang w:bidi="fa-IR"/>
        </w:rPr>
        <w:t>مطرح</w:t>
      </w:r>
      <w:r w:rsidR="002B57CB" w:rsidRPr="00EF50B4">
        <w:rPr>
          <w:rFonts w:asciiTheme="majorBidi" w:hAnsiTheme="majorBidi" w:cstheme="majorBidi"/>
          <w:sz w:val="24"/>
          <w:szCs w:val="24"/>
          <w:rtl/>
          <w:lang w:bidi="fa-IR"/>
        </w:rPr>
        <w:t xml:space="preserve"> می کند: </w:t>
      </w:r>
      <w:r w:rsidR="00E349B3" w:rsidRPr="00EF50B4">
        <w:rPr>
          <w:rFonts w:asciiTheme="majorBidi" w:hAnsiTheme="majorBidi" w:cstheme="majorBidi"/>
          <w:sz w:val="24"/>
          <w:szCs w:val="24"/>
          <w:rtl/>
          <w:lang w:bidi="fa-IR"/>
        </w:rPr>
        <w:t>جامعه شناسی کینه جویی و تخلف</w:t>
      </w:r>
      <w:ins w:id="113" w:author="Mahsa" w:date="2017-11-03T23:19:00Z">
        <w:r w:rsidR="00EF3FA9">
          <w:rPr>
            <w:rFonts w:asciiTheme="majorBidi" w:hAnsiTheme="majorBidi" w:cstheme="majorBidi" w:hint="cs"/>
            <w:sz w:val="24"/>
            <w:szCs w:val="24"/>
            <w:rtl/>
            <w:lang w:bidi="fa-IR"/>
          </w:rPr>
          <w:t>،</w:t>
        </w:r>
      </w:ins>
      <w:r w:rsidR="00E349B3" w:rsidRPr="00EF50B4">
        <w:rPr>
          <w:rFonts w:asciiTheme="majorBidi" w:hAnsiTheme="majorBidi" w:cstheme="majorBidi"/>
          <w:sz w:val="24"/>
          <w:szCs w:val="24"/>
          <w:rtl/>
          <w:lang w:bidi="fa-IR"/>
        </w:rPr>
        <w:t xml:space="preserve"> منجر به مفهوم مرتونی جامعه ی بولیمیک و تجزیه و تحلیل پدیده شناسی تجربه ی احساسی جرم می شود. علاوه بر تجزیه و تحلیل ساختگی مرتونی قبلی، یکپارچگی در توجه به حساسیت عمل جنایی به خودی خود وجود دارد. </w:t>
      </w:r>
    </w:p>
    <w:p w:rsidR="00E349B3" w:rsidRPr="00EF50B4" w:rsidRDefault="00E349B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یکی از مشکلات جرم شناسی فرهنگی در باب قدرت مانند کار یانگ این است که تناقض اساسی </w:t>
      </w:r>
      <w:r w:rsidR="00B6731D" w:rsidRPr="00EF50B4">
        <w:rPr>
          <w:rFonts w:asciiTheme="majorBidi" w:hAnsiTheme="majorBidi" w:cstheme="majorBidi"/>
          <w:sz w:val="24"/>
          <w:szCs w:val="24"/>
          <w:rtl/>
          <w:lang w:bidi="fa-IR"/>
        </w:rPr>
        <w:t>موجود بین</w:t>
      </w:r>
      <w:r w:rsidRPr="00EF50B4">
        <w:rPr>
          <w:rFonts w:asciiTheme="majorBidi" w:hAnsiTheme="majorBidi" w:cstheme="majorBidi"/>
          <w:sz w:val="24"/>
          <w:szCs w:val="24"/>
          <w:rtl/>
          <w:lang w:bidi="fa-IR"/>
        </w:rPr>
        <w:t xml:space="preserve"> جرم شناسی ساختاری اجتماعی/ایدئالیستی و جرم شناسی واقع گرایانه را حل نمی کند. یانگ دیدگاه جرم شناختی واقع گرایانه ای در مورد ساختار و علت </w:t>
      </w:r>
      <w:r w:rsidR="0055533F" w:rsidRPr="00EF50B4">
        <w:rPr>
          <w:rFonts w:asciiTheme="majorBidi" w:hAnsiTheme="majorBidi" w:cstheme="majorBidi"/>
          <w:sz w:val="24"/>
          <w:szCs w:val="24"/>
          <w:rtl/>
          <w:lang w:bidi="fa-IR"/>
        </w:rPr>
        <w:t xml:space="preserve">جرم را در </w:t>
      </w:r>
      <w:r w:rsidR="00B6731D" w:rsidRPr="00EF50B4">
        <w:rPr>
          <w:rFonts w:asciiTheme="majorBidi" w:hAnsiTheme="majorBidi" w:cstheme="majorBidi"/>
          <w:sz w:val="24"/>
          <w:szCs w:val="24"/>
          <w:rtl/>
          <w:lang w:bidi="fa-IR"/>
        </w:rPr>
        <w:t>"</w:t>
      </w:r>
      <w:r w:rsidR="0055533F" w:rsidRPr="00EF50B4">
        <w:rPr>
          <w:rFonts w:asciiTheme="majorBidi" w:hAnsiTheme="majorBidi" w:cstheme="majorBidi"/>
          <w:sz w:val="24"/>
          <w:szCs w:val="24"/>
          <w:rtl/>
          <w:lang w:bidi="fa-IR"/>
        </w:rPr>
        <w:t>جرم شناسی تلافی</w:t>
      </w:r>
      <w:r w:rsidR="00B6731D" w:rsidRPr="00EF50B4">
        <w:rPr>
          <w:rFonts w:asciiTheme="majorBidi" w:hAnsiTheme="majorBidi" w:cstheme="majorBidi"/>
          <w:sz w:val="24"/>
          <w:szCs w:val="24"/>
          <w:rtl/>
          <w:lang w:bidi="fa-IR"/>
        </w:rPr>
        <w:t>"</w:t>
      </w:r>
      <w:r w:rsidR="0055533F" w:rsidRPr="00EF50B4">
        <w:rPr>
          <w:rFonts w:asciiTheme="majorBidi" w:hAnsiTheme="majorBidi" w:cstheme="majorBidi"/>
          <w:sz w:val="24"/>
          <w:szCs w:val="24"/>
          <w:rtl/>
          <w:lang w:bidi="fa-IR"/>
        </w:rPr>
        <w:t xml:space="preserve"> اواخر سال 1973 ارائه می دهد. این رویکرد تاثیرگذار مرتونی، جرم و آسیب مجرمان بر افراد و جوامع را یک اصل در نظر می گیرد و بر آن تمرکز می کند. حمایت واقع گرایانه از موقعیت یانگ اهمیت زیادی دارد. این امر مخالف اساس ایدئالیستی چپ نظریه برچسب زنی است. این تقسیم بندی توهمی در جرم شناسی است و یکی از مسائل بحث برانگیز است. </w:t>
      </w:r>
      <w:r w:rsidR="0014515C" w:rsidRPr="00EF50B4">
        <w:rPr>
          <w:rFonts w:asciiTheme="majorBidi" w:hAnsiTheme="majorBidi" w:cstheme="majorBidi"/>
          <w:sz w:val="24"/>
          <w:szCs w:val="24"/>
          <w:rtl/>
          <w:lang w:bidi="fa-IR"/>
        </w:rPr>
        <w:t xml:space="preserve">یانگ در "جرم شناسی جدید" آغازگر جرم شناسی تلافی گرایانه بوده است. این </w:t>
      </w:r>
      <w:r w:rsidR="0014515C" w:rsidRPr="00EF50B4">
        <w:rPr>
          <w:rFonts w:asciiTheme="majorBidi" w:hAnsiTheme="majorBidi" w:cstheme="majorBidi"/>
          <w:sz w:val="24"/>
          <w:szCs w:val="24"/>
          <w:rtl/>
          <w:lang w:bidi="fa-IR"/>
        </w:rPr>
        <w:lastRenderedPageBreak/>
        <w:t xml:space="preserve">تقسیم بندی یا منع شده است و یا به شکل قابل توجهی حل نشده باقی می ماند تا آن جا که در موارد دیگر نظریه برچسب زنی بخشی از رویکرد جرم شناسی فرهنگی است. به جای حرکتی هماهنگ برای حل این تقسیم بندی چنان که برخی نیز قصد این کار را داشتند، این تقسیم بندی موضوع اختلاف جرم شناسی فرهنگی است. بر این اساس، جرم شناسی فرهنگی نمی تواند جرم شناسی نوآورانه و پیچیده ای ایجاد کند که بتواند از تقسیم بندی های گذشته فراتر رود. </w:t>
      </w:r>
    </w:p>
    <w:p w:rsidR="0014515C" w:rsidRPr="00EF50B4" w:rsidRDefault="0014515C" w:rsidP="00265C2A">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مسئله ی دیگری در مورد جرم شناسی فرهنگی در باب مف</w:t>
      </w:r>
      <w:r w:rsidR="00426E6E" w:rsidRPr="00EF50B4">
        <w:rPr>
          <w:rFonts w:asciiTheme="majorBidi" w:hAnsiTheme="majorBidi" w:cstheme="majorBidi"/>
          <w:sz w:val="24"/>
          <w:szCs w:val="24"/>
          <w:rtl/>
          <w:lang w:bidi="fa-IR"/>
        </w:rPr>
        <w:t>هوم قدرت این است که هیچ نظریه</w:t>
      </w:r>
      <w:r w:rsidRPr="00EF50B4">
        <w:rPr>
          <w:rFonts w:asciiTheme="majorBidi" w:hAnsiTheme="majorBidi" w:cstheme="majorBidi"/>
          <w:sz w:val="24"/>
          <w:szCs w:val="24"/>
          <w:rtl/>
          <w:lang w:bidi="fa-IR"/>
        </w:rPr>
        <w:t xml:space="preserve"> مشابهی در نظریه برچسب زنی </w:t>
      </w:r>
      <w:r w:rsidR="00426E6E" w:rsidRPr="00EF50B4">
        <w:rPr>
          <w:rFonts w:asciiTheme="majorBidi" w:hAnsiTheme="majorBidi" w:cstheme="majorBidi"/>
          <w:sz w:val="24"/>
          <w:szCs w:val="24"/>
          <w:rtl/>
          <w:lang w:bidi="fa-IR"/>
        </w:rPr>
        <w:t xml:space="preserve">وجود </w:t>
      </w:r>
      <w:r w:rsidRPr="00EF50B4">
        <w:rPr>
          <w:rFonts w:asciiTheme="majorBidi" w:hAnsiTheme="majorBidi" w:cstheme="majorBidi"/>
          <w:sz w:val="24"/>
          <w:szCs w:val="24"/>
          <w:rtl/>
          <w:lang w:bidi="fa-IR"/>
        </w:rPr>
        <w:t xml:space="preserve">ندارد </w:t>
      </w:r>
      <w:r w:rsidR="00352D19" w:rsidRPr="00EF50B4">
        <w:rPr>
          <w:rFonts w:asciiTheme="majorBidi" w:hAnsiTheme="majorBidi" w:cstheme="majorBidi"/>
          <w:sz w:val="24"/>
          <w:szCs w:val="24"/>
          <w:rtl/>
          <w:lang w:bidi="fa-IR"/>
        </w:rPr>
        <w:t xml:space="preserve">این در حالیست که سرمایه داری از قدرت برای کالایی کردن احساسات، جنایت و تجاوز استفاده می کند. </w:t>
      </w:r>
      <w:del w:id="114" w:author="Mahsa" w:date="2017-11-03T23:23:00Z">
        <w:r w:rsidR="00352D19" w:rsidRPr="00EF50B4" w:rsidDel="00265C2A">
          <w:rPr>
            <w:rFonts w:asciiTheme="majorBidi" w:hAnsiTheme="majorBidi" w:cstheme="majorBidi"/>
            <w:sz w:val="24"/>
            <w:szCs w:val="24"/>
            <w:rtl/>
            <w:lang w:bidi="fa-IR"/>
          </w:rPr>
          <w:delText xml:space="preserve">چنان که </w:delText>
        </w:r>
      </w:del>
      <w:r w:rsidR="00352D19" w:rsidRPr="00EF50B4">
        <w:rPr>
          <w:rFonts w:asciiTheme="majorBidi" w:hAnsiTheme="majorBidi" w:cstheme="majorBidi"/>
          <w:sz w:val="24"/>
          <w:szCs w:val="24"/>
          <w:rtl/>
          <w:lang w:bidi="fa-IR"/>
        </w:rPr>
        <w:t xml:space="preserve">باید هوشیار بود که اشتباه "سرمایه داری کالایی" را مرتکب نشویم اما تناقضی درونی در مورد قدرت سرمایه داری وجود دارد. </w:t>
      </w:r>
      <w:r w:rsidR="00157908" w:rsidRPr="00EF50B4">
        <w:rPr>
          <w:rFonts w:asciiTheme="majorBidi" w:hAnsiTheme="majorBidi" w:cstheme="majorBidi"/>
          <w:sz w:val="24"/>
          <w:szCs w:val="24"/>
          <w:rtl/>
          <w:lang w:bidi="fa-IR"/>
        </w:rPr>
        <w:t>این ادعا که سرمایه داری احساسات (تجربیات اجتماعی) را کالایی می کند با مفهوم سرمایه داری به عنوان یک سیستم اقتصادی و تاریخی خاص که از روابط اجتماعی تشکیل شده است تفاوت دارد. احساسات مرتبط با تجاوز می تواند درون روابط اجتماعی سرمایه داری تعبیه شود اما مطمئنا این چیزی نیست که بتوان مانند یک کالا خرید و فروش کرد. این در واقع شرایطی است که شایسته ی سرمایه داری نیست. همچنین اگر سرمایه داری تجاوز و احساسات را مانند جرم شناسی فرهنگی کالایی کند</w:t>
      </w:r>
      <w:del w:id="115" w:author="Mahsa" w:date="2017-11-03T23:26:00Z">
        <w:r w:rsidR="00157908" w:rsidRPr="00EF50B4" w:rsidDel="00265C2A">
          <w:rPr>
            <w:rFonts w:asciiTheme="majorBidi" w:hAnsiTheme="majorBidi" w:cstheme="majorBidi"/>
            <w:sz w:val="24"/>
            <w:szCs w:val="24"/>
            <w:rtl/>
            <w:lang w:bidi="fa-IR"/>
          </w:rPr>
          <w:delText xml:space="preserve"> </w:delText>
        </w:r>
        <w:r w:rsidR="00D03E62" w:rsidRPr="00EF50B4" w:rsidDel="00265C2A">
          <w:rPr>
            <w:rFonts w:asciiTheme="majorBidi" w:hAnsiTheme="majorBidi" w:cstheme="majorBidi"/>
            <w:sz w:val="24"/>
            <w:szCs w:val="24"/>
            <w:rtl/>
            <w:lang w:bidi="fa-IR"/>
          </w:rPr>
          <w:delText>بنابراین</w:delText>
        </w:r>
      </w:del>
      <w:ins w:id="116" w:author="Mahsa" w:date="2017-11-03T23:26:00Z">
        <w:r w:rsidR="00265C2A">
          <w:rPr>
            <w:rFonts w:asciiTheme="majorBidi" w:hAnsiTheme="majorBidi" w:cstheme="majorBidi" w:hint="cs"/>
            <w:sz w:val="24"/>
            <w:szCs w:val="24"/>
            <w:rtl/>
            <w:lang w:bidi="fa-IR"/>
          </w:rPr>
          <w:t xml:space="preserve"> در این صورت</w:t>
        </w:r>
      </w:ins>
      <w:r w:rsidR="00D03E62" w:rsidRPr="00EF50B4">
        <w:rPr>
          <w:rFonts w:asciiTheme="majorBidi" w:hAnsiTheme="majorBidi" w:cstheme="majorBidi"/>
          <w:sz w:val="24"/>
          <w:szCs w:val="24"/>
          <w:rtl/>
          <w:lang w:bidi="fa-IR"/>
        </w:rPr>
        <w:t xml:space="preserve"> </w:t>
      </w:r>
      <w:r w:rsidR="00157908" w:rsidRPr="00EF50B4">
        <w:rPr>
          <w:rFonts w:asciiTheme="majorBidi" w:hAnsiTheme="majorBidi" w:cstheme="majorBidi"/>
          <w:sz w:val="24"/>
          <w:szCs w:val="24"/>
          <w:rtl/>
          <w:lang w:bidi="fa-IR"/>
        </w:rPr>
        <w:t xml:space="preserve">چه چیزی </w:t>
      </w:r>
      <w:r w:rsidR="00D03E62" w:rsidRPr="00EF50B4">
        <w:rPr>
          <w:rFonts w:asciiTheme="majorBidi" w:hAnsiTheme="majorBidi" w:cstheme="majorBidi"/>
          <w:sz w:val="24"/>
          <w:szCs w:val="24"/>
          <w:rtl/>
          <w:lang w:bidi="fa-IR"/>
        </w:rPr>
        <w:t xml:space="preserve">در زمینه ی </w:t>
      </w:r>
      <w:r w:rsidR="00157908" w:rsidRPr="00EF50B4">
        <w:rPr>
          <w:rFonts w:asciiTheme="majorBidi" w:hAnsiTheme="majorBidi" w:cstheme="majorBidi"/>
          <w:sz w:val="24"/>
          <w:szCs w:val="24"/>
          <w:rtl/>
          <w:lang w:bidi="fa-IR"/>
        </w:rPr>
        <w:t>نیروی متجاوزانه و بیرونی</w:t>
      </w:r>
      <w:r w:rsidR="00426E6E" w:rsidRPr="00EF50B4">
        <w:rPr>
          <w:rFonts w:asciiTheme="majorBidi" w:hAnsiTheme="majorBidi" w:cstheme="majorBidi"/>
          <w:sz w:val="24"/>
          <w:szCs w:val="24"/>
          <w:rtl/>
          <w:lang w:bidi="fa-IR"/>
        </w:rPr>
        <w:t>،</w:t>
      </w:r>
      <w:r w:rsidR="00157908" w:rsidRPr="00EF50B4">
        <w:rPr>
          <w:rFonts w:asciiTheme="majorBidi" w:hAnsiTheme="majorBidi" w:cstheme="majorBidi"/>
          <w:sz w:val="24"/>
          <w:szCs w:val="24"/>
          <w:rtl/>
          <w:lang w:bidi="fa-IR"/>
        </w:rPr>
        <w:t xml:space="preserve"> مقاومت در برابر </w:t>
      </w:r>
      <w:r w:rsidR="00D03E62" w:rsidRPr="00EF50B4">
        <w:rPr>
          <w:rFonts w:asciiTheme="majorBidi" w:hAnsiTheme="majorBidi" w:cstheme="majorBidi"/>
          <w:sz w:val="24"/>
          <w:szCs w:val="24"/>
          <w:rtl/>
          <w:lang w:bidi="fa-IR"/>
        </w:rPr>
        <w:t>جنایت را فراهم می کند؟</w:t>
      </w:r>
    </w:p>
    <w:p w:rsidR="00D03E62" w:rsidRPr="00EF50B4" w:rsidRDefault="00D03E62"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هویت مجرمانه </w:t>
      </w:r>
    </w:p>
    <w:p w:rsidR="00407840" w:rsidRPr="00EF50B4" w:rsidRDefault="00D03E62"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طول 30 سال گذشته مسئله ی هویت در نظریات پساساختارگرایی، پست مدرن، افکار فمنیستی و مطالعات فرهنگی اهمیت زیادی داش</w:t>
      </w:r>
      <w:r w:rsidR="00426E6E" w:rsidRPr="00EF50B4">
        <w:rPr>
          <w:rFonts w:asciiTheme="majorBidi" w:hAnsiTheme="majorBidi" w:cstheme="majorBidi"/>
          <w:sz w:val="24"/>
          <w:szCs w:val="24"/>
          <w:rtl/>
          <w:lang w:bidi="fa-IR"/>
        </w:rPr>
        <w:t>ت</w:t>
      </w:r>
      <w:r w:rsidRPr="00EF50B4">
        <w:rPr>
          <w:rFonts w:asciiTheme="majorBidi" w:hAnsiTheme="majorBidi" w:cstheme="majorBidi"/>
          <w:sz w:val="24"/>
          <w:szCs w:val="24"/>
          <w:rtl/>
          <w:lang w:bidi="fa-IR"/>
        </w:rPr>
        <w:t xml:space="preserve">ه است. تاکید بر "موضوع" در این گفتمان ها بر </w:t>
      </w:r>
      <w:r w:rsidR="0096189F" w:rsidRPr="00EF50B4">
        <w:rPr>
          <w:rFonts w:asciiTheme="majorBidi" w:hAnsiTheme="majorBidi" w:cstheme="majorBidi"/>
          <w:sz w:val="24"/>
          <w:szCs w:val="24"/>
          <w:rtl/>
          <w:lang w:bidi="fa-IR"/>
        </w:rPr>
        <w:t xml:space="preserve">پایه ی </w:t>
      </w:r>
      <w:r w:rsidRPr="00EF50B4">
        <w:rPr>
          <w:rFonts w:asciiTheme="majorBidi" w:hAnsiTheme="majorBidi" w:cstheme="majorBidi"/>
          <w:sz w:val="24"/>
          <w:szCs w:val="24"/>
          <w:rtl/>
          <w:lang w:bidi="fa-IR"/>
        </w:rPr>
        <w:t xml:space="preserve">دوری از موضوع وحدت روشنگری مدرن است. </w:t>
      </w:r>
      <w:r w:rsidR="0096189F" w:rsidRPr="00EF50B4">
        <w:rPr>
          <w:rFonts w:asciiTheme="majorBidi" w:hAnsiTheme="majorBidi" w:cstheme="majorBidi"/>
          <w:sz w:val="24"/>
          <w:szCs w:val="24"/>
          <w:rtl/>
          <w:lang w:bidi="fa-IR"/>
        </w:rPr>
        <w:t>این به</w:t>
      </w:r>
      <w:r w:rsidR="00426E6E" w:rsidRPr="00EF50B4">
        <w:rPr>
          <w:rFonts w:asciiTheme="majorBidi" w:hAnsiTheme="majorBidi" w:cstheme="majorBidi"/>
          <w:sz w:val="24"/>
          <w:szCs w:val="24"/>
          <w:rtl/>
          <w:lang w:bidi="fa-IR"/>
        </w:rPr>
        <w:t xml:space="preserve"> معنای صلب اعتماد در متافیزیک دک</w:t>
      </w:r>
      <w:r w:rsidR="0096189F" w:rsidRPr="00EF50B4">
        <w:rPr>
          <w:rFonts w:asciiTheme="majorBidi" w:hAnsiTheme="majorBidi" w:cstheme="majorBidi"/>
          <w:sz w:val="24"/>
          <w:szCs w:val="24"/>
          <w:rtl/>
          <w:lang w:bidi="fa-IR"/>
        </w:rPr>
        <w:t xml:space="preserve">ارتی ماده است که بر ویژگی های طبیعی و ضروری </w:t>
      </w:r>
      <w:r w:rsidR="00426E6E" w:rsidRPr="00EF50B4">
        <w:rPr>
          <w:rFonts w:asciiTheme="majorBidi" w:hAnsiTheme="majorBidi" w:cstheme="majorBidi"/>
          <w:sz w:val="24"/>
          <w:szCs w:val="24"/>
          <w:rtl/>
          <w:lang w:bidi="fa-IR"/>
        </w:rPr>
        <w:t>مربوط</w:t>
      </w:r>
      <w:r w:rsidR="0096189F" w:rsidRPr="00EF50B4">
        <w:rPr>
          <w:rFonts w:asciiTheme="majorBidi" w:hAnsiTheme="majorBidi" w:cstheme="majorBidi"/>
          <w:sz w:val="24"/>
          <w:szCs w:val="24"/>
          <w:rtl/>
          <w:lang w:bidi="fa-IR"/>
        </w:rPr>
        <w:t xml:space="preserve"> به هویت دلالت دارد. همچنین  این به معنای رد موضوع مدرن به عنوان چیزی غیرمبهم، یکپارچه و منطقی و حرکت به سوی موضوع متنی، متضمن، متضاد و در حال اجرا است. مباحثات پیرامون شکل گیری هویت در این گفتمان ها منجر به بررسی این موضوع شده است که چگونه هویت ها تشکیل و بازتشکیل، جذب و رها می شوند. برای مثال باتلر فرایندی را </w:t>
      </w:r>
      <w:r w:rsidR="00407840" w:rsidRPr="00EF50B4">
        <w:rPr>
          <w:rFonts w:asciiTheme="majorBidi" w:hAnsiTheme="majorBidi" w:cstheme="majorBidi"/>
          <w:sz w:val="24"/>
          <w:szCs w:val="24"/>
          <w:rtl/>
          <w:lang w:bidi="fa-IR"/>
        </w:rPr>
        <w:t xml:space="preserve">بررسی می کند </w:t>
      </w:r>
      <w:r w:rsidR="0096189F" w:rsidRPr="00EF50B4">
        <w:rPr>
          <w:rFonts w:asciiTheme="majorBidi" w:hAnsiTheme="majorBidi" w:cstheme="majorBidi"/>
          <w:sz w:val="24"/>
          <w:szCs w:val="24"/>
          <w:rtl/>
          <w:lang w:bidi="fa-IR"/>
        </w:rPr>
        <w:t xml:space="preserve">که در آن ما </w:t>
      </w:r>
      <w:r w:rsidR="00407840" w:rsidRPr="00EF50B4">
        <w:rPr>
          <w:rFonts w:asciiTheme="majorBidi" w:hAnsiTheme="majorBidi" w:cstheme="majorBidi"/>
          <w:sz w:val="24"/>
          <w:szCs w:val="24"/>
          <w:rtl/>
          <w:lang w:bidi="fa-IR"/>
        </w:rPr>
        <w:t>با اراده ی بسیار کم و در ساختار قدرت حاکم</w:t>
      </w:r>
      <w:ins w:id="117" w:author="Mahsa" w:date="2017-11-03T23:27:00Z">
        <w:r w:rsidR="00265C2A">
          <w:rPr>
            <w:rFonts w:asciiTheme="majorBidi" w:hAnsiTheme="majorBidi" w:cstheme="majorBidi" w:hint="cs"/>
            <w:sz w:val="24"/>
            <w:szCs w:val="24"/>
            <w:rtl/>
            <w:lang w:bidi="fa-IR"/>
          </w:rPr>
          <w:t>،</w:t>
        </w:r>
      </w:ins>
      <w:r w:rsidR="00407840" w:rsidRPr="00EF50B4">
        <w:rPr>
          <w:rFonts w:asciiTheme="majorBidi" w:hAnsiTheme="majorBidi" w:cstheme="majorBidi"/>
          <w:sz w:val="24"/>
          <w:szCs w:val="24"/>
          <w:rtl/>
          <w:lang w:bidi="fa-IR"/>
        </w:rPr>
        <w:t xml:space="preserve"> </w:t>
      </w:r>
      <w:r w:rsidR="0096189F" w:rsidRPr="00EF50B4">
        <w:rPr>
          <w:rFonts w:asciiTheme="majorBidi" w:hAnsiTheme="majorBidi" w:cstheme="majorBidi"/>
          <w:sz w:val="24"/>
          <w:szCs w:val="24"/>
          <w:rtl/>
          <w:lang w:bidi="fa-IR"/>
        </w:rPr>
        <w:t>هوی</w:t>
      </w:r>
      <w:r w:rsidR="00407840" w:rsidRPr="00EF50B4">
        <w:rPr>
          <w:rFonts w:asciiTheme="majorBidi" w:hAnsiTheme="majorBidi" w:cstheme="majorBidi"/>
          <w:sz w:val="24"/>
          <w:szCs w:val="24"/>
          <w:rtl/>
          <w:lang w:bidi="fa-IR"/>
        </w:rPr>
        <w:t>ت</w:t>
      </w:r>
      <w:r w:rsidR="0096189F" w:rsidRPr="00EF50B4">
        <w:rPr>
          <w:rFonts w:asciiTheme="majorBidi" w:hAnsiTheme="majorBidi" w:cstheme="majorBidi"/>
          <w:sz w:val="24"/>
          <w:szCs w:val="24"/>
          <w:rtl/>
          <w:lang w:bidi="fa-IR"/>
        </w:rPr>
        <w:t xml:space="preserve"> های مربوط به جنس، جنسیت و </w:t>
      </w:r>
      <w:r w:rsidR="00407840" w:rsidRPr="00EF50B4">
        <w:rPr>
          <w:rFonts w:asciiTheme="majorBidi" w:hAnsiTheme="majorBidi" w:cstheme="majorBidi"/>
          <w:sz w:val="24"/>
          <w:szCs w:val="24"/>
          <w:rtl/>
          <w:lang w:bidi="fa-IR"/>
        </w:rPr>
        <w:t>نژاد را می گیریم. از نظر دلوز و گواتاری هویت ها تنها اجزای جزئی و قطعی هستند که همیشه در حال شکل گیری هستند. باومن بر این باور است که در جامعه ی مصرفی امروز</w:t>
      </w:r>
      <w:ins w:id="118" w:author="Mahsa" w:date="2017-11-03T23:27:00Z">
        <w:r w:rsidR="00265C2A">
          <w:rPr>
            <w:rFonts w:asciiTheme="majorBidi" w:hAnsiTheme="majorBidi" w:cstheme="majorBidi" w:hint="cs"/>
            <w:sz w:val="24"/>
            <w:szCs w:val="24"/>
            <w:rtl/>
            <w:lang w:bidi="fa-IR"/>
          </w:rPr>
          <w:t>،</w:t>
        </w:r>
      </w:ins>
      <w:r w:rsidR="00407840" w:rsidRPr="00EF50B4">
        <w:rPr>
          <w:rFonts w:asciiTheme="majorBidi" w:hAnsiTheme="majorBidi" w:cstheme="majorBidi"/>
          <w:sz w:val="24"/>
          <w:szCs w:val="24"/>
          <w:rtl/>
          <w:lang w:bidi="fa-IR"/>
        </w:rPr>
        <w:t xml:space="preserve"> بی ثباتی ذاتی و ناسازگاری در تمام هویت ها وجود دارد و هویت های مختلفی در سوپرمارکت هویت وجود دارند </w:t>
      </w:r>
      <w:r w:rsidR="00426E6E" w:rsidRPr="00EF50B4">
        <w:rPr>
          <w:rFonts w:asciiTheme="majorBidi" w:hAnsiTheme="majorBidi" w:cstheme="majorBidi"/>
          <w:sz w:val="24"/>
          <w:szCs w:val="24"/>
          <w:rtl/>
          <w:lang w:bidi="fa-IR"/>
        </w:rPr>
        <w:t>و</w:t>
      </w:r>
      <w:r w:rsidR="00407840" w:rsidRPr="00EF50B4">
        <w:rPr>
          <w:rFonts w:asciiTheme="majorBidi" w:hAnsiTheme="majorBidi" w:cstheme="majorBidi"/>
          <w:sz w:val="24"/>
          <w:szCs w:val="24"/>
          <w:rtl/>
          <w:lang w:bidi="fa-IR"/>
        </w:rPr>
        <w:t xml:space="preserve"> دائما هویت یک فرد باید تشکیل و بازتشکیل شود. </w:t>
      </w:r>
    </w:p>
    <w:p w:rsidR="00407840" w:rsidRPr="00EF50B4" w:rsidRDefault="00426E6E" w:rsidP="00265C2A">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رو</w:t>
      </w:r>
      <w:r w:rsidR="00407840" w:rsidRPr="00EF50B4">
        <w:rPr>
          <w:rFonts w:asciiTheme="majorBidi" w:hAnsiTheme="majorBidi" w:cstheme="majorBidi"/>
          <w:sz w:val="24"/>
          <w:szCs w:val="24"/>
          <w:rtl/>
          <w:lang w:bidi="fa-IR"/>
        </w:rPr>
        <w:t xml:space="preserve">یکردهای ذکرشده، شکل گیری هویت، فرایند محور است. یعنی آن ها در فرایندهای اجتماعی شکل می گیرند. همچنین در جامعه ی مدرن </w:t>
      </w:r>
      <w:ins w:id="119" w:author="Mahsa" w:date="2017-11-03T23:28:00Z">
        <w:r w:rsidR="00265C2A">
          <w:rPr>
            <w:rFonts w:asciiTheme="majorBidi" w:hAnsiTheme="majorBidi" w:cstheme="majorBidi" w:hint="cs"/>
            <w:sz w:val="24"/>
            <w:szCs w:val="24"/>
            <w:rtl/>
            <w:lang w:bidi="fa-IR"/>
          </w:rPr>
          <w:t xml:space="preserve"> امروزی </w:t>
        </w:r>
      </w:ins>
      <w:del w:id="120" w:author="Mahsa" w:date="2017-11-03T23:28:00Z">
        <w:r w:rsidR="00407840" w:rsidRPr="00EF50B4" w:rsidDel="00265C2A">
          <w:rPr>
            <w:rFonts w:asciiTheme="majorBidi" w:hAnsiTheme="majorBidi" w:cstheme="majorBidi"/>
            <w:sz w:val="24"/>
            <w:szCs w:val="24"/>
            <w:rtl/>
            <w:lang w:bidi="fa-IR"/>
          </w:rPr>
          <w:delText xml:space="preserve">اخیر </w:delText>
        </w:r>
      </w:del>
      <w:r w:rsidR="00407840" w:rsidRPr="00EF50B4">
        <w:rPr>
          <w:rFonts w:asciiTheme="majorBidi" w:hAnsiTheme="majorBidi" w:cstheme="majorBidi"/>
          <w:sz w:val="24"/>
          <w:szCs w:val="24"/>
          <w:rtl/>
          <w:lang w:bidi="fa-IR"/>
        </w:rPr>
        <w:t xml:space="preserve">یا پست مدرن، هویت ها نوعی هجوم دائمی دانسته می شوند. </w:t>
      </w:r>
      <w:r w:rsidR="003449A0" w:rsidRPr="00EF50B4">
        <w:rPr>
          <w:rFonts w:asciiTheme="majorBidi" w:hAnsiTheme="majorBidi" w:cstheme="majorBidi"/>
          <w:sz w:val="24"/>
          <w:szCs w:val="24"/>
          <w:rtl/>
          <w:lang w:bidi="fa-IR"/>
        </w:rPr>
        <w:t>جرم شناسان فرهنگی ادعا می کنند که بر نظریه پساساختارگرایی، پست مدرن، تفکر فمنیستی، مطالعات فرهنگی و بررسی نقطه ی اتصال فرهنگ و جرم تاثیر داشته اند</w:t>
      </w:r>
      <w:r w:rsidR="00407840" w:rsidRPr="00EF50B4">
        <w:rPr>
          <w:rFonts w:asciiTheme="majorBidi" w:hAnsiTheme="majorBidi" w:cstheme="majorBidi"/>
          <w:sz w:val="24"/>
          <w:szCs w:val="24"/>
          <w:rtl/>
          <w:lang w:bidi="fa-IR"/>
        </w:rPr>
        <w:t xml:space="preserve"> </w:t>
      </w:r>
      <w:r w:rsidR="003449A0" w:rsidRPr="00EF50B4">
        <w:rPr>
          <w:rFonts w:asciiTheme="majorBidi" w:hAnsiTheme="majorBidi" w:cstheme="majorBidi"/>
          <w:sz w:val="24"/>
          <w:szCs w:val="24"/>
          <w:rtl/>
          <w:lang w:bidi="fa-IR"/>
        </w:rPr>
        <w:t xml:space="preserve">و این ادغام به خصوص در زمینه ی باور آن ها نسبت به شکل گیری هویت باید در کار آن ها تحقق یابد. این به این معناست که باید متافیزیک ماده را در مورد هویت رد کرد تا آن جا که از ادعاهای طبیعی بودن هویت جنایی باید اجتناب کرد و ادبیاتی در جرم شناسی برای غلبه بر چنین تمایلی ایجاد شود. در ادامه من بررسی می کنم که چگونه جرم شناسان فرهنگی هویت، شکل گیری هویت </w:t>
      </w:r>
      <w:r w:rsidR="00D60F32" w:rsidRPr="00EF50B4">
        <w:rPr>
          <w:rFonts w:asciiTheme="majorBidi" w:hAnsiTheme="majorBidi" w:cstheme="majorBidi"/>
          <w:sz w:val="24"/>
          <w:szCs w:val="24"/>
          <w:rtl/>
          <w:lang w:bidi="fa-IR"/>
        </w:rPr>
        <w:t>را مفهومی می دانند</w:t>
      </w:r>
      <w:r w:rsidR="003449A0" w:rsidRPr="00EF50B4">
        <w:rPr>
          <w:rFonts w:asciiTheme="majorBidi" w:hAnsiTheme="majorBidi" w:cstheme="majorBidi"/>
          <w:sz w:val="24"/>
          <w:szCs w:val="24"/>
          <w:rtl/>
          <w:lang w:bidi="fa-IR"/>
        </w:rPr>
        <w:t xml:space="preserve"> </w:t>
      </w:r>
      <w:r w:rsidR="00D60F32" w:rsidRPr="00EF50B4">
        <w:rPr>
          <w:rFonts w:asciiTheme="majorBidi" w:hAnsiTheme="majorBidi" w:cstheme="majorBidi"/>
          <w:sz w:val="24"/>
          <w:szCs w:val="24"/>
          <w:rtl/>
          <w:lang w:bidi="fa-IR"/>
        </w:rPr>
        <w:t xml:space="preserve">که در گفتمان های ذکر شده ریشه دارد. همچنین بنده مشخص می کنم که آیا رویکرد جرم شناسی فرهنگی بر اساس رویکرد </w:t>
      </w:r>
      <w:r w:rsidRPr="00EF50B4">
        <w:rPr>
          <w:rFonts w:asciiTheme="majorBidi" w:hAnsiTheme="majorBidi" w:cstheme="majorBidi"/>
          <w:sz w:val="24"/>
          <w:szCs w:val="24"/>
          <w:rtl/>
          <w:lang w:bidi="fa-IR"/>
        </w:rPr>
        <w:t>ن</w:t>
      </w:r>
      <w:r w:rsidR="00D60F32" w:rsidRPr="00EF50B4">
        <w:rPr>
          <w:rFonts w:asciiTheme="majorBidi" w:hAnsiTheme="majorBidi" w:cstheme="majorBidi"/>
          <w:sz w:val="24"/>
          <w:szCs w:val="24"/>
          <w:rtl/>
          <w:lang w:bidi="fa-IR"/>
        </w:rPr>
        <w:t xml:space="preserve">ظریه برچسب زنی در مورد هویت و شکل گیری آن ایجاد شده است یا با آن تفاوت دارد. </w:t>
      </w:r>
    </w:p>
    <w:p w:rsidR="00D60F32" w:rsidRPr="00EF50B4" w:rsidRDefault="00D60F32" w:rsidP="00FA276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نظریه پردازان برچسب زنی بر فرایندهای پیچیده ای که در شکل گیری هویت انحرافی نقش داشتند تاکید </w:t>
      </w:r>
      <w:del w:id="121" w:author="Mahsa" w:date="2017-11-03T23:29:00Z">
        <w:r w:rsidRPr="00EF50B4" w:rsidDel="00FA2764">
          <w:rPr>
            <w:rFonts w:asciiTheme="majorBidi" w:hAnsiTheme="majorBidi" w:cstheme="majorBidi"/>
            <w:sz w:val="24"/>
            <w:szCs w:val="24"/>
            <w:rtl/>
            <w:lang w:bidi="fa-IR"/>
          </w:rPr>
          <w:delText>داشتند</w:delText>
        </w:r>
      </w:del>
      <w:ins w:id="122" w:author="Mahsa" w:date="2017-11-03T23:29:00Z">
        <w:r w:rsidR="00FA2764">
          <w:rPr>
            <w:rFonts w:asciiTheme="majorBidi" w:hAnsiTheme="majorBidi" w:cstheme="majorBidi" w:hint="cs"/>
            <w:sz w:val="24"/>
            <w:szCs w:val="24"/>
            <w:rtl/>
            <w:lang w:bidi="fa-IR"/>
          </w:rPr>
          <w:t>د دارند</w:t>
        </w:r>
      </w:ins>
      <w:r w:rsidRPr="00EF50B4">
        <w:rPr>
          <w:rFonts w:asciiTheme="majorBidi" w:hAnsiTheme="majorBidi" w:cstheme="majorBidi"/>
          <w:sz w:val="24"/>
          <w:szCs w:val="24"/>
          <w:rtl/>
          <w:lang w:bidi="fa-IR"/>
        </w:rPr>
        <w:t>. تقسیم بندی بین انحراف اولیه و ثانویه لمرت (1951، 1967) نقش اساسی در کار نظریه پردازان برچسب زنی داش</w:t>
      </w:r>
      <w:r w:rsidR="00426E6E" w:rsidRPr="00EF50B4">
        <w:rPr>
          <w:rFonts w:asciiTheme="majorBidi" w:hAnsiTheme="majorBidi" w:cstheme="majorBidi"/>
          <w:sz w:val="24"/>
          <w:szCs w:val="24"/>
          <w:rtl/>
          <w:lang w:bidi="fa-IR"/>
        </w:rPr>
        <w:t>ت</w:t>
      </w:r>
      <w:r w:rsidRPr="00EF50B4">
        <w:rPr>
          <w:rFonts w:asciiTheme="majorBidi" w:hAnsiTheme="majorBidi" w:cstheme="majorBidi"/>
          <w:sz w:val="24"/>
          <w:szCs w:val="24"/>
          <w:rtl/>
          <w:lang w:bidi="fa-IR"/>
        </w:rPr>
        <w:t>ه است. انحراف اولیه در انواع مختلف زمینه های اجتماعی، فرهنگی و روانشناسی در حال افزایش ا</w:t>
      </w:r>
      <w:r w:rsidR="00E10CA4" w:rsidRPr="00EF50B4">
        <w:rPr>
          <w:rFonts w:asciiTheme="majorBidi" w:hAnsiTheme="majorBidi" w:cstheme="majorBidi"/>
          <w:sz w:val="24"/>
          <w:szCs w:val="24"/>
          <w:rtl/>
          <w:lang w:bidi="fa-IR"/>
        </w:rPr>
        <w:t xml:space="preserve">ست اما ارتباط کمی با ساختار روانی فرد دارد.  این عمل و پیامدهای آن منجر به شکل گیری نمادین هویت در مورد دیدگاه و نقش های اجتماعی نمی شود. انحراف ثانویه نوعی رفتار انحرافی یا نقش های اجتماعی است که ابزاری برای دفاع یا حمله یا سازگاری با مشکلات ناشی از واکنش اجتماعی به انحراف اولیه است. </w:t>
      </w:r>
    </w:p>
    <w:p w:rsidR="00E836C2" w:rsidRPr="00EF50B4" w:rsidRDefault="00426E6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lastRenderedPageBreak/>
        <w:t>تق</w:t>
      </w:r>
      <w:r w:rsidR="00E836C2" w:rsidRPr="00EF50B4">
        <w:rPr>
          <w:rFonts w:asciiTheme="majorBidi" w:hAnsiTheme="majorBidi" w:cstheme="majorBidi"/>
          <w:sz w:val="24"/>
          <w:szCs w:val="24"/>
          <w:rtl/>
          <w:lang w:bidi="fa-IR"/>
        </w:rPr>
        <w:t>ویت کج رفتاری یا انحراف فرایندی است که در آن رفتارهای انحرافی کوچکی در رسانه ها نشان داده می شوند و این تقویت موجب تقلید از دیگران می شود که یک حلقه متقابل  تقویت کننده انحراف را ایجاد می کند. واکنش های اجتماعی و سرکوب رفتار منحرف توسط نهادهای مختلف به خصوص پلیس منجر به ایجاد هویت انحرافی و خرده فرهنگ</w:t>
      </w:r>
      <w:ins w:id="123" w:author="Mahsa" w:date="2017-11-03T23:31:00Z">
        <w:r w:rsidR="00FA2764">
          <w:rPr>
            <w:rFonts w:asciiTheme="majorBidi" w:hAnsiTheme="majorBidi" w:cstheme="majorBidi" w:hint="cs"/>
            <w:sz w:val="24"/>
            <w:szCs w:val="24"/>
            <w:rtl/>
            <w:lang w:bidi="fa-IR"/>
          </w:rPr>
          <w:t>ی</w:t>
        </w:r>
      </w:ins>
      <w:r w:rsidR="00E836C2" w:rsidRPr="00EF50B4">
        <w:rPr>
          <w:rFonts w:asciiTheme="majorBidi" w:hAnsiTheme="majorBidi" w:cstheme="majorBidi"/>
          <w:sz w:val="24"/>
          <w:szCs w:val="24"/>
          <w:rtl/>
          <w:lang w:bidi="fa-IR"/>
        </w:rPr>
        <w:t xml:space="preserve"> می شود. دو فرایند در این عمل نقش دارند: اول، تشدید موضوع انحرافی از طریق تثبیت و </w:t>
      </w:r>
      <w:r w:rsidR="006F382D" w:rsidRPr="00EF50B4">
        <w:rPr>
          <w:rFonts w:asciiTheme="majorBidi" w:hAnsiTheme="majorBidi" w:cstheme="majorBidi"/>
          <w:sz w:val="24"/>
          <w:szCs w:val="24"/>
          <w:rtl/>
          <w:lang w:bidi="fa-IR"/>
        </w:rPr>
        <w:t>تحکیم</w:t>
      </w:r>
      <w:r w:rsidR="00E836C2" w:rsidRPr="00EF50B4">
        <w:rPr>
          <w:rFonts w:asciiTheme="majorBidi" w:hAnsiTheme="majorBidi" w:cstheme="majorBidi"/>
          <w:sz w:val="24"/>
          <w:szCs w:val="24"/>
          <w:rtl/>
          <w:lang w:bidi="fa-IR"/>
        </w:rPr>
        <w:t xml:space="preserve"> </w:t>
      </w:r>
      <w:r w:rsidR="006F382D" w:rsidRPr="00EF50B4">
        <w:rPr>
          <w:rFonts w:asciiTheme="majorBidi" w:hAnsiTheme="majorBidi" w:cstheme="majorBidi"/>
          <w:sz w:val="24"/>
          <w:szCs w:val="24"/>
          <w:rtl/>
          <w:lang w:bidi="fa-IR"/>
        </w:rPr>
        <w:t xml:space="preserve">ارزش های انحرافی در فرانید تقویت انحراف. دوم، طی تغییری در سبک زندگی و واقعیت انحراف، موضوع انحرافی، تجسم هویت کلیشه ای می شود. در این مورد فانتزی رسانه ای تبدیل به واقعیت می شود. </w:t>
      </w:r>
    </w:p>
    <w:p w:rsidR="006F382D" w:rsidRPr="00EF50B4" w:rsidRDefault="001E4E8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یکی از سوالات اصلی این است که چگونه افراد هویت های انحرافی و ننگین را به دست می آورند و چگونه عناصر خاص هویت آن ها اهمیت خاصی می یابد. وقتی این عنصر اهمیت خاصی می یابد نشان می دهد ویژگی مرکزی فردی بر سایر ویژگی های او غالب می شود. در مورد انحراف، "جنایتکار" ویژگی مهم</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می شود و سایر ویژگی ها با اهمیتی برابر تبدیل به ویژگی های ثانویه یا کمکی می شوند. </w:t>
      </w:r>
      <w:r w:rsidR="00ED3510" w:rsidRPr="00EF50B4">
        <w:rPr>
          <w:rFonts w:asciiTheme="majorBidi" w:hAnsiTheme="majorBidi" w:cstheme="majorBidi"/>
          <w:sz w:val="24"/>
          <w:szCs w:val="24"/>
          <w:rtl/>
          <w:lang w:bidi="fa-IR"/>
        </w:rPr>
        <w:t>ویژگی مهم و تقویت انحراف در مکتب برچسب زنی رفتاری غالب است. به طور کلی مفهوم انحراف و کنترل و کلیشه شدن ان ها اهمیت دوگانه ای دارد</w:t>
      </w:r>
      <w:r w:rsidR="00D20011" w:rsidRPr="00EF50B4">
        <w:rPr>
          <w:rFonts w:asciiTheme="majorBidi" w:hAnsiTheme="majorBidi" w:cstheme="majorBidi"/>
          <w:sz w:val="24"/>
          <w:szCs w:val="24"/>
          <w:rtl/>
          <w:lang w:bidi="fa-IR"/>
        </w:rPr>
        <w:t>. اولا این کار حالت نظم دهی ذهن</w:t>
      </w:r>
      <w:r w:rsidR="00ED3510" w:rsidRPr="00EF50B4">
        <w:rPr>
          <w:rFonts w:asciiTheme="majorBidi" w:hAnsiTheme="majorBidi" w:cstheme="majorBidi"/>
          <w:sz w:val="24"/>
          <w:szCs w:val="24"/>
          <w:rtl/>
          <w:lang w:bidi="fa-IR"/>
        </w:rPr>
        <w:t xml:space="preserve"> است بدین ترتیب فرد می تواند رفتار دیگران را پیش بینی کند یا حداقل تا اندازه ای برای سازمان منطقی رفتار خود کافی است. </w:t>
      </w:r>
      <w:r w:rsidR="00923A37" w:rsidRPr="00EF50B4">
        <w:rPr>
          <w:rFonts w:asciiTheme="majorBidi" w:hAnsiTheme="majorBidi" w:cstheme="majorBidi"/>
          <w:sz w:val="24"/>
          <w:szCs w:val="24"/>
          <w:rtl/>
          <w:lang w:bidi="fa-IR"/>
        </w:rPr>
        <w:t xml:space="preserve">دوما کلیشه سازی (رفتار غالب)  درکی انتخابی از دیگری است که منجر به ارزیابی نادرست فرد و در نتیجه واکنش اجتماعی منفی می شود. </w:t>
      </w:r>
    </w:p>
    <w:p w:rsidR="00923A37" w:rsidRPr="00EF50B4" w:rsidRDefault="00923A37"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یکی از تاثیرات برچسب </w:t>
      </w:r>
      <w:r w:rsidR="00D20011" w:rsidRPr="00EF50B4">
        <w:rPr>
          <w:rFonts w:asciiTheme="majorBidi" w:hAnsiTheme="majorBidi" w:cstheme="majorBidi"/>
          <w:sz w:val="24"/>
          <w:szCs w:val="24"/>
          <w:rtl/>
          <w:lang w:bidi="fa-IR"/>
        </w:rPr>
        <w:t>زنی</w:t>
      </w:r>
      <w:r w:rsidRPr="00EF50B4">
        <w:rPr>
          <w:rFonts w:asciiTheme="majorBidi" w:hAnsiTheme="majorBidi" w:cstheme="majorBidi"/>
          <w:sz w:val="24"/>
          <w:szCs w:val="24"/>
          <w:rtl/>
          <w:lang w:bidi="fa-IR"/>
        </w:rPr>
        <w:t xml:space="preserve"> فرد چیزی است که نظریه پردازان برچسب </w:t>
      </w:r>
      <w:r w:rsidR="00D20011" w:rsidRPr="00EF50B4">
        <w:rPr>
          <w:rFonts w:asciiTheme="majorBidi" w:hAnsiTheme="majorBidi" w:cstheme="majorBidi"/>
          <w:sz w:val="24"/>
          <w:szCs w:val="24"/>
          <w:rtl/>
          <w:lang w:bidi="fa-IR"/>
        </w:rPr>
        <w:t>زنی</w:t>
      </w:r>
      <w:r w:rsidRPr="00EF50B4">
        <w:rPr>
          <w:rFonts w:asciiTheme="majorBidi" w:hAnsiTheme="majorBidi" w:cstheme="majorBidi"/>
          <w:sz w:val="24"/>
          <w:szCs w:val="24"/>
          <w:rtl/>
          <w:lang w:bidi="fa-IR"/>
        </w:rPr>
        <w:t xml:space="preserve"> غوطه ورسازی می </w:t>
      </w:r>
      <w:r w:rsidR="00D20011" w:rsidRPr="00EF50B4">
        <w:rPr>
          <w:rFonts w:asciiTheme="majorBidi" w:hAnsiTheme="majorBidi" w:cstheme="majorBidi"/>
          <w:sz w:val="24"/>
          <w:szCs w:val="24"/>
          <w:rtl/>
          <w:lang w:bidi="fa-IR"/>
        </w:rPr>
        <w:t>نامند</w:t>
      </w:r>
      <w:r w:rsidRPr="00EF50B4">
        <w:rPr>
          <w:rFonts w:asciiTheme="majorBidi" w:hAnsiTheme="majorBidi" w:cstheme="majorBidi"/>
          <w:sz w:val="24"/>
          <w:szCs w:val="24"/>
          <w:rtl/>
          <w:lang w:bidi="fa-IR"/>
        </w:rPr>
        <w:t>. این وضعیتی است که انحراف نسبت داده شده به فرد</w:t>
      </w:r>
      <w:r w:rsidR="00D20011"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تبدیل به برچسب می شود و به این ترتیب برچسب نسبت داده شده بخشی از مفهوم کلی </w:t>
      </w:r>
      <w:r w:rsidR="00D20011" w:rsidRPr="00EF50B4">
        <w:rPr>
          <w:rFonts w:asciiTheme="majorBidi" w:hAnsiTheme="majorBidi" w:cstheme="majorBidi"/>
          <w:sz w:val="24"/>
          <w:szCs w:val="24"/>
          <w:rtl/>
          <w:lang w:bidi="fa-IR"/>
        </w:rPr>
        <w:t>خویشتن</w:t>
      </w:r>
      <w:r w:rsidRPr="00EF50B4">
        <w:rPr>
          <w:rFonts w:asciiTheme="majorBidi" w:hAnsiTheme="majorBidi" w:cstheme="majorBidi"/>
          <w:sz w:val="24"/>
          <w:szCs w:val="24"/>
          <w:rtl/>
          <w:lang w:bidi="fa-IR"/>
        </w:rPr>
        <w:t xml:space="preserve"> می شود. فرد برچسب </w:t>
      </w:r>
      <w:r w:rsidR="00BD2A4B" w:rsidRPr="00EF50B4">
        <w:rPr>
          <w:rFonts w:asciiTheme="majorBidi" w:hAnsiTheme="majorBidi" w:cstheme="majorBidi"/>
          <w:sz w:val="24"/>
          <w:szCs w:val="24"/>
          <w:rtl/>
          <w:lang w:bidi="fa-IR"/>
        </w:rPr>
        <w:t>گذاری</w:t>
      </w:r>
      <w:r w:rsidRPr="00EF50B4">
        <w:rPr>
          <w:rFonts w:asciiTheme="majorBidi" w:hAnsiTheme="majorBidi" w:cstheme="majorBidi"/>
          <w:sz w:val="24"/>
          <w:szCs w:val="24"/>
          <w:rtl/>
          <w:lang w:bidi="fa-IR"/>
        </w:rPr>
        <w:t xml:space="preserve"> شده بر نقش و انتظارات اجتماعی و فرهنگی آن نقش تمرکز می کند. سپس برچسب منحرف</w:t>
      </w:r>
      <w:ins w:id="124" w:author="Mahsa" w:date="2017-11-03T23:33:00Z">
        <w:r w:rsidR="00FA2764">
          <w:rPr>
            <w:rFonts w:asciiTheme="majorBidi" w:hAnsiTheme="majorBidi" w:cstheme="majorBidi" w:hint="cs"/>
            <w:sz w:val="24"/>
            <w:szCs w:val="24"/>
            <w:rtl/>
            <w:lang w:bidi="fa-IR"/>
          </w:rPr>
          <w:t>،</w:t>
        </w:r>
      </w:ins>
      <w:r w:rsidRPr="00EF50B4">
        <w:rPr>
          <w:rFonts w:asciiTheme="majorBidi" w:hAnsiTheme="majorBidi" w:cstheme="majorBidi"/>
          <w:sz w:val="24"/>
          <w:szCs w:val="24"/>
          <w:rtl/>
          <w:lang w:bidi="fa-IR"/>
        </w:rPr>
        <w:t xml:space="preserve"> بخشی از سبک زندگی فرد می شود. بر این اساس فرد برچسب </w:t>
      </w:r>
      <w:r w:rsidR="00BD2A4B" w:rsidRPr="00EF50B4">
        <w:rPr>
          <w:rFonts w:asciiTheme="majorBidi" w:hAnsiTheme="majorBidi" w:cstheme="majorBidi"/>
          <w:sz w:val="24"/>
          <w:szCs w:val="24"/>
          <w:rtl/>
          <w:lang w:bidi="fa-IR"/>
        </w:rPr>
        <w:t xml:space="preserve">گذاری </w:t>
      </w:r>
      <w:r w:rsidRPr="00EF50B4">
        <w:rPr>
          <w:rFonts w:asciiTheme="majorBidi" w:hAnsiTheme="majorBidi" w:cstheme="majorBidi"/>
          <w:sz w:val="24"/>
          <w:szCs w:val="24"/>
          <w:rtl/>
          <w:lang w:bidi="fa-IR"/>
        </w:rPr>
        <w:t xml:space="preserve">شده </w:t>
      </w:r>
      <w:r w:rsidR="00BD2A4B" w:rsidRPr="00EF50B4">
        <w:rPr>
          <w:rFonts w:asciiTheme="majorBidi" w:hAnsiTheme="majorBidi" w:cstheme="majorBidi"/>
          <w:sz w:val="24"/>
          <w:szCs w:val="24"/>
          <w:rtl/>
          <w:lang w:bidi="fa-IR"/>
        </w:rPr>
        <w:t xml:space="preserve">ممکن است تجربه ی طرد شدن، سرزنش، عقب نشینی، ترس و نفرت از طرف کسانی  داشته باشد که این برچسب را به او تحمیل کرده اند. </w:t>
      </w:r>
    </w:p>
    <w:p w:rsidR="00BD2A4B" w:rsidRPr="00EF50B4" w:rsidRDefault="00BD2A4B"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یکی از نشانه های نقش غوطه ور شدن، غوطه وری فرد برچسب گذاری شده در خرده فرهنگ انحراف</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است. این شکل خرده فرهنگ به عنوان شکل خاص انحراف سازمان دهی شده دیده می شود و عملکرد دوگانه ای در زندگی فرد برچسب گذاری شده دارد. </w:t>
      </w:r>
      <w:r w:rsidR="008F21A8" w:rsidRPr="00EF50B4">
        <w:rPr>
          <w:rFonts w:asciiTheme="majorBidi" w:hAnsiTheme="majorBidi" w:cstheme="majorBidi"/>
          <w:sz w:val="24"/>
          <w:szCs w:val="24"/>
          <w:rtl/>
          <w:lang w:bidi="fa-IR"/>
        </w:rPr>
        <w:t xml:space="preserve">فرد برچسب گذاری شده طی ارتباط با خرده فرهنگ انحرافی، دسترسی و پذیرش در نقش های انحرافی </w:t>
      </w:r>
      <w:r w:rsidR="00FC7FAD" w:rsidRPr="00EF50B4">
        <w:rPr>
          <w:rFonts w:asciiTheme="majorBidi" w:hAnsiTheme="majorBidi" w:cstheme="majorBidi"/>
          <w:sz w:val="24"/>
          <w:szCs w:val="24"/>
          <w:rtl/>
          <w:lang w:bidi="fa-IR"/>
        </w:rPr>
        <w:t xml:space="preserve">خرده فرهنگ را به دست می آورد که فرد آن را ضروری و لذت بخش حس می کند. از سوی دیگر، خرده فرهنگ ها نوعی مکانیسم دفاعی دارند و از اعضای خود در برابر واکنش جامعه ی بزرگ تر حفاظت می کند. </w:t>
      </w:r>
    </w:p>
    <w:p w:rsidR="00FC7FAD" w:rsidRPr="00EF50B4" w:rsidRDefault="00FC7FAD" w:rsidP="00FA276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عناصر متعددی که در جرم شناسی فرهنگی به ایجاد هویت مجرم یا منحرف کمک می کند </w:t>
      </w:r>
      <w:r w:rsidR="00D20011" w:rsidRPr="00EF50B4">
        <w:rPr>
          <w:rFonts w:asciiTheme="majorBidi" w:hAnsiTheme="majorBidi" w:cstheme="majorBidi"/>
          <w:sz w:val="24"/>
          <w:szCs w:val="24"/>
          <w:rtl/>
          <w:lang w:bidi="fa-IR"/>
        </w:rPr>
        <w:t xml:space="preserve">که </w:t>
      </w:r>
      <w:r w:rsidRPr="00EF50B4">
        <w:rPr>
          <w:rFonts w:asciiTheme="majorBidi" w:hAnsiTheme="majorBidi" w:cstheme="majorBidi"/>
          <w:sz w:val="24"/>
          <w:szCs w:val="24"/>
          <w:rtl/>
          <w:lang w:bidi="fa-IR"/>
        </w:rPr>
        <w:t xml:space="preserve">عبارتند از فرهنگ مصرفی، سبک و عضویت در خرده فرهنگ و احساس عاطفی مجرمانه. یانگ یکی از یک دست ترین تجزیه و تحلیل های جرم شناسی فرهنگی در مورد تاثیر فرهنگ مصرفی بر شکل گیری هویت را انجام داده است. چنان که پیش تر ذکر شد فرهنگ جامعه ی مصرفی مدرن اخیر به کمک رسانه و سایر منابع شکل گرفته است </w:t>
      </w:r>
      <w:r w:rsidR="003A0D70" w:rsidRPr="00EF50B4">
        <w:rPr>
          <w:rFonts w:asciiTheme="majorBidi" w:hAnsiTheme="majorBidi" w:cstheme="majorBidi"/>
          <w:sz w:val="24"/>
          <w:szCs w:val="24"/>
          <w:rtl/>
          <w:lang w:bidi="fa-IR"/>
        </w:rPr>
        <w:t xml:space="preserve">اما به طور سازمان یافته کسانی </w:t>
      </w:r>
      <w:del w:id="125" w:author="Mahsa" w:date="2017-11-03T23:36:00Z">
        <w:r w:rsidR="003A0D70" w:rsidRPr="00EF50B4" w:rsidDel="00FA2764">
          <w:rPr>
            <w:rFonts w:asciiTheme="majorBidi" w:hAnsiTheme="majorBidi" w:cstheme="majorBidi"/>
            <w:sz w:val="24"/>
            <w:szCs w:val="24"/>
            <w:rtl/>
            <w:lang w:bidi="fa-IR"/>
          </w:rPr>
          <w:delText xml:space="preserve">را </w:delText>
        </w:r>
      </w:del>
      <w:r w:rsidR="003A0D70" w:rsidRPr="00EF50B4">
        <w:rPr>
          <w:rFonts w:asciiTheme="majorBidi" w:hAnsiTheme="majorBidi" w:cstheme="majorBidi"/>
          <w:sz w:val="24"/>
          <w:szCs w:val="24"/>
          <w:rtl/>
          <w:lang w:bidi="fa-IR"/>
        </w:rPr>
        <w:t>که امکانات مالی ندارند را در این جامعه مشارکت نمی دهد. در چنین سیستمی زندگی در فقر که حاصل محرومیت های مادی و ناامنی هستی شناسی است</w:t>
      </w:r>
      <w:ins w:id="126" w:author="Mahsa" w:date="2017-11-03T23:36:00Z">
        <w:r w:rsidR="00FA2764">
          <w:rPr>
            <w:rFonts w:asciiTheme="majorBidi" w:hAnsiTheme="majorBidi" w:cstheme="majorBidi" w:hint="cs"/>
            <w:sz w:val="24"/>
            <w:szCs w:val="24"/>
            <w:rtl/>
            <w:lang w:bidi="fa-IR"/>
          </w:rPr>
          <w:t>،</w:t>
        </w:r>
      </w:ins>
      <w:r w:rsidR="003A0D70" w:rsidRPr="00EF50B4">
        <w:rPr>
          <w:rFonts w:asciiTheme="majorBidi" w:hAnsiTheme="majorBidi" w:cstheme="majorBidi"/>
          <w:sz w:val="24"/>
          <w:szCs w:val="24"/>
          <w:rtl/>
          <w:lang w:bidi="fa-IR"/>
        </w:rPr>
        <w:t xml:space="preserve"> حس حقارت شدید را به وجود می آورد. در این دیدگاه جنایت و تجاوز حالاتی هستند که در آن افراد فقیر به دلیل محدودیت ها، درک فوریت و بازتایید هویت و هستی شناسی شکسته می شوند. بنابراین هویت با شکست قوانین همراه می شود. بدین ترتیب، جرم حالتی است که افراد به کمک آن هویت خود را می سازند. </w:t>
      </w:r>
    </w:p>
    <w:p w:rsidR="003A0D70" w:rsidRPr="00EF50B4" w:rsidRDefault="00BC3BA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جرم شناسی فرهنگی، سبک و عضویت در خرده فرهنگ ها در شکل گیری هویت مجرمانه نقش دارند. این کار تمرکز بر بافت زیبایی شناسی و سبک سازی خرده فرهنگ هاست. فرل و سندرل استدلال می کنند که سبک</w:t>
      </w:r>
      <w:r w:rsidR="00D20011"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w:t>
      </w:r>
      <w:r w:rsidR="00575141" w:rsidRPr="00EF50B4">
        <w:rPr>
          <w:rFonts w:asciiTheme="majorBidi" w:hAnsiTheme="majorBidi" w:cstheme="majorBidi"/>
          <w:sz w:val="24"/>
          <w:szCs w:val="24"/>
          <w:rtl/>
          <w:lang w:bidi="fa-IR"/>
        </w:rPr>
        <w:t>پوششی</w:t>
      </w:r>
      <w:r w:rsidRPr="00EF50B4">
        <w:rPr>
          <w:rFonts w:asciiTheme="majorBidi" w:hAnsiTheme="majorBidi" w:cstheme="majorBidi"/>
          <w:sz w:val="24"/>
          <w:szCs w:val="24"/>
          <w:rtl/>
          <w:lang w:bidi="fa-IR"/>
        </w:rPr>
        <w:t xml:space="preserve"> است که </w:t>
      </w:r>
      <w:r w:rsidR="00575141" w:rsidRPr="00EF50B4">
        <w:rPr>
          <w:rFonts w:asciiTheme="majorBidi" w:hAnsiTheme="majorBidi" w:cstheme="majorBidi"/>
          <w:sz w:val="24"/>
          <w:szCs w:val="24"/>
          <w:rtl/>
          <w:lang w:bidi="fa-IR"/>
        </w:rPr>
        <w:t xml:space="preserve">جوانان ولگرد، سلطان های قدیمی و </w:t>
      </w:r>
      <w:r w:rsidRPr="00EF50B4">
        <w:rPr>
          <w:rFonts w:asciiTheme="majorBidi" w:hAnsiTheme="majorBidi" w:cstheme="majorBidi"/>
          <w:sz w:val="24"/>
          <w:szCs w:val="24"/>
          <w:rtl/>
          <w:lang w:bidi="fa-IR"/>
        </w:rPr>
        <w:t>اراذل گوشه ی خیابان</w:t>
      </w:r>
      <w:r w:rsidR="00D20011" w:rsidRPr="00EF50B4">
        <w:rPr>
          <w:rFonts w:asciiTheme="majorBidi" w:hAnsiTheme="majorBidi" w:cstheme="majorBidi"/>
          <w:sz w:val="24"/>
          <w:szCs w:val="24"/>
          <w:rtl/>
          <w:lang w:bidi="fa-IR"/>
        </w:rPr>
        <w:t xml:space="preserve"> ها</w:t>
      </w:r>
      <w:r w:rsidRPr="00EF50B4">
        <w:rPr>
          <w:rFonts w:asciiTheme="majorBidi" w:hAnsiTheme="majorBidi" w:cstheme="majorBidi"/>
          <w:sz w:val="24"/>
          <w:szCs w:val="24"/>
          <w:rtl/>
          <w:lang w:bidi="fa-IR"/>
        </w:rPr>
        <w:t xml:space="preserve"> با پلیس های خیابانی، هنرمندان و کمپین های </w:t>
      </w:r>
      <w:r w:rsidR="00575141" w:rsidRPr="00EF50B4">
        <w:rPr>
          <w:rFonts w:asciiTheme="majorBidi" w:hAnsiTheme="majorBidi" w:cstheme="majorBidi"/>
          <w:sz w:val="24"/>
          <w:szCs w:val="24"/>
          <w:rtl/>
          <w:lang w:bidi="fa-IR"/>
        </w:rPr>
        <w:t>ضد</w:t>
      </w:r>
      <w:r w:rsidRPr="00EF50B4">
        <w:rPr>
          <w:rFonts w:asciiTheme="majorBidi" w:hAnsiTheme="majorBidi" w:cstheme="majorBidi"/>
          <w:sz w:val="24"/>
          <w:szCs w:val="24"/>
          <w:rtl/>
          <w:lang w:bidi="fa-IR"/>
        </w:rPr>
        <w:t xml:space="preserve">هرزگی مبارزه می کنند. </w:t>
      </w:r>
      <w:r w:rsidR="00575141" w:rsidRPr="00EF50B4">
        <w:rPr>
          <w:rFonts w:asciiTheme="majorBidi" w:hAnsiTheme="majorBidi" w:cstheme="majorBidi"/>
          <w:sz w:val="24"/>
          <w:szCs w:val="24"/>
          <w:rtl/>
          <w:lang w:bidi="fa-IR"/>
        </w:rPr>
        <w:t>چنان که آن ها درگیر این جنگ های زیبایی شناختی می شوند، مبارزان</w:t>
      </w:r>
      <w:r w:rsidR="00D20011" w:rsidRPr="00EF50B4">
        <w:rPr>
          <w:rFonts w:asciiTheme="majorBidi" w:hAnsiTheme="majorBidi" w:cstheme="majorBidi"/>
          <w:sz w:val="24"/>
          <w:szCs w:val="24"/>
          <w:rtl/>
          <w:lang w:bidi="fa-IR"/>
        </w:rPr>
        <w:t>،</w:t>
      </w:r>
      <w:r w:rsidR="00575141" w:rsidRPr="00EF50B4">
        <w:rPr>
          <w:rFonts w:asciiTheme="majorBidi" w:hAnsiTheme="majorBidi" w:cstheme="majorBidi"/>
          <w:sz w:val="24"/>
          <w:szCs w:val="24"/>
          <w:rtl/>
          <w:lang w:bidi="fa-IR"/>
        </w:rPr>
        <w:t xml:space="preserve"> دائما در مورد مرزهای فرهنگ و جرم بحث </w:t>
      </w:r>
      <w:r w:rsidR="00D20011" w:rsidRPr="00EF50B4">
        <w:rPr>
          <w:rFonts w:asciiTheme="majorBidi" w:hAnsiTheme="majorBidi" w:cstheme="majorBidi"/>
          <w:sz w:val="24"/>
          <w:szCs w:val="24"/>
          <w:rtl/>
          <w:lang w:bidi="fa-IR"/>
        </w:rPr>
        <w:t>می کنند. سبک و مفهوم خرده فرهنگ</w:t>
      </w:r>
      <w:r w:rsidR="00575141" w:rsidRPr="00EF50B4">
        <w:rPr>
          <w:rFonts w:asciiTheme="majorBidi" w:hAnsiTheme="majorBidi" w:cstheme="majorBidi"/>
          <w:sz w:val="24"/>
          <w:szCs w:val="24"/>
          <w:rtl/>
          <w:lang w:bidi="fa-IR"/>
        </w:rPr>
        <w:t xml:space="preserve"> در این مکتب جایگاه اساسی دارد و یکی از حالات اصلی شکل گیری هویت است. نشانگرهای جسمی عضویت خرده فرهنگی و زبان مجرمانه، عناصر کلیدی این بررسی هستند. طی سبک خرده فرهنگی، جوانان در برابر موقعیت حاشیه ای خود مقاومت می کنند در واقع آن ها به کمک سبک های بی شرمانه ی خود مبارزه با حاشیه ای بودنشان را جشن می گیرند و پیروی از قوانین اخلاقی و حقوقی را به چالش می کشند. فرل و وبسدال </w:t>
      </w:r>
      <w:r w:rsidR="00642C5C" w:rsidRPr="00EF50B4">
        <w:rPr>
          <w:rFonts w:asciiTheme="majorBidi" w:hAnsiTheme="majorBidi" w:cstheme="majorBidi"/>
          <w:sz w:val="24"/>
          <w:szCs w:val="24"/>
          <w:rtl/>
          <w:lang w:bidi="fa-IR"/>
        </w:rPr>
        <w:t xml:space="preserve">بر سبک </w:t>
      </w:r>
      <w:r w:rsidR="00642C5C" w:rsidRPr="00EF50B4">
        <w:rPr>
          <w:rFonts w:asciiTheme="majorBidi" w:hAnsiTheme="majorBidi" w:cstheme="majorBidi"/>
          <w:sz w:val="24"/>
          <w:szCs w:val="24"/>
          <w:rtl/>
          <w:lang w:bidi="fa-IR"/>
        </w:rPr>
        <w:lastRenderedPageBreak/>
        <w:t xml:space="preserve">سازی خویشتن در ارتباط با خرده فرهنگ ها تاکید می کنند و آن </w:t>
      </w:r>
      <w:r w:rsidR="00D20011" w:rsidRPr="00EF50B4">
        <w:rPr>
          <w:rFonts w:asciiTheme="majorBidi" w:hAnsiTheme="majorBidi" w:cstheme="majorBidi"/>
          <w:sz w:val="24"/>
          <w:szCs w:val="24"/>
          <w:rtl/>
          <w:lang w:bidi="fa-IR"/>
        </w:rPr>
        <w:t>را</w:t>
      </w:r>
      <w:r w:rsidR="00642C5C" w:rsidRPr="00EF50B4">
        <w:rPr>
          <w:rFonts w:asciiTheme="majorBidi" w:hAnsiTheme="majorBidi" w:cstheme="majorBidi"/>
          <w:sz w:val="24"/>
          <w:szCs w:val="24"/>
          <w:rtl/>
          <w:lang w:bidi="fa-IR"/>
        </w:rPr>
        <w:t xml:space="preserve"> ورود "حساسیت پست مدرن" به مطالعات جرم شناسی می دانند. </w:t>
      </w:r>
    </w:p>
    <w:p w:rsidR="003A0D70" w:rsidRPr="00EF50B4" w:rsidRDefault="00642C5C" w:rsidP="00E0221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احساسات در مطالعات پرسدی نقش اساسی دار</w:t>
      </w:r>
      <w:r w:rsidR="00D20011"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د. جرم به طور برابر با احساسات، فقر و پیش</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نه ی فرد در ارتباط است. هویت مجرمانه نتیجه ی </w:t>
      </w:r>
      <w:r w:rsidR="00D20011" w:rsidRPr="00EF50B4">
        <w:rPr>
          <w:rFonts w:asciiTheme="majorBidi" w:hAnsiTheme="majorBidi" w:cstheme="majorBidi"/>
          <w:sz w:val="24"/>
          <w:szCs w:val="24"/>
          <w:rtl/>
          <w:lang w:bidi="fa-IR"/>
        </w:rPr>
        <w:t xml:space="preserve">قرار گرفتن </w:t>
      </w:r>
      <w:r w:rsidRPr="00EF50B4">
        <w:rPr>
          <w:rFonts w:asciiTheme="majorBidi" w:hAnsiTheme="majorBidi" w:cstheme="majorBidi"/>
          <w:sz w:val="24"/>
          <w:szCs w:val="24"/>
          <w:rtl/>
          <w:lang w:bidi="fa-IR"/>
        </w:rPr>
        <w:t>در معرض فرهنگ مصرفی گسترده تر</w:t>
      </w:r>
      <w:r w:rsidR="00D20011"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است و کسانی </w:t>
      </w:r>
      <w:del w:id="127" w:author="Mahsa" w:date="2017-11-03T23:39:00Z">
        <w:r w:rsidRPr="00EF50B4" w:rsidDel="00E02211">
          <w:rPr>
            <w:rFonts w:asciiTheme="majorBidi" w:hAnsiTheme="majorBidi" w:cstheme="majorBidi"/>
            <w:sz w:val="24"/>
            <w:szCs w:val="24"/>
            <w:rtl/>
            <w:lang w:bidi="fa-IR"/>
          </w:rPr>
          <w:delText xml:space="preserve">را </w:delText>
        </w:r>
      </w:del>
      <w:r w:rsidRPr="00EF50B4">
        <w:rPr>
          <w:rFonts w:asciiTheme="majorBidi" w:hAnsiTheme="majorBidi" w:cstheme="majorBidi"/>
          <w:sz w:val="24"/>
          <w:szCs w:val="24"/>
          <w:rtl/>
          <w:lang w:bidi="fa-IR"/>
        </w:rPr>
        <w:t xml:space="preserve">که امکانات مالی کافی ندارند را از مشارکت در این فرهنگ منع می کند. همچنین احساسات </w:t>
      </w:r>
      <w:r w:rsidR="00EE3E51" w:rsidRPr="00EF50B4">
        <w:rPr>
          <w:rFonts w:asciiTheme="majorBidi" w:hAnsiTheme="majorBidi" w:cstheme="majorBidi"/>
          <w:sz w:val="24"/>
          <w:szCs w:val="24"/>
          <w:rtl/>
          <w:lang w:bidi="fa-IR"/>
        </w:rPr>
        <w:t>برای جامعه ی منطقی امروزه کمی عجیب به نظر می آید. مجرمان از طریق جرم و احساسات (نفرت، خشم، ناامیدی، هیجان و عشق) خو</w:t>
      </w:r>
      <w:r w:rsidR="00D20011" w:rsidRPr="00EF50B4">
        <w:rPr>
          <w:rFonts w:asciiTheme="majorBidi" w:hAnsiTheme="majorBidi" w:cstheme="majorBidi"/>
          <w:sz w:val="24"/>
          <w:szCs w:val="24"/>
          <w:rtl/>
          <w:lang w:bidi="fa-IR"/>
        </w:rPr>
        <w:t>د</w:t>
      </w:r>
      <w:r w:rsidR="00EE3E51" w:rsidRPr="00EF50B4">
        <w:rPr>
          <w:rFonts w:asciiTheme="majorBidi" w:hAnsiTheme="majorBidi" w:cstheme="majorBidi"/>
          <w:sz w:val="24"/>
          <w:szCs w:val="24"/>
          <w:rtl/>
          <w:lang w:bidi="fa-IR"/>
        </w:rPr>
        <w:t xml:space="preserve"> را ابراز می کنند. پرسدی ادعا می کند در جامعه ای مانند جامعه ی ما که احساسات</w:t>
      </w:r>
      <w:ins w:id="128" w:author="Mahsa" w:date="2017-11-03T23:39:00Z">
        <w:r w:rsidR="00E02211">
          <w:rPr>
            <w:rFonts w:asciiTheme="majorBidi" w:hAnsiTheme="majorBidi" w:cstheme="majorBidi" w:hint="cs"/>
            <w:sz w:val="24"/>
            <w:szCs w:val="24"/>
            <w:rtl/>
            <w:lang w:bidi="fa-IR"/>
          </w:rPr>
          <w:t>،</w:t>
        </w:r>
      </w:ins>
      <w:r w:rsidR="00EE3E51" w:rsidRPr="00EF50B4">
        <w:rPr>
          <w:rFonts w:asciiTheme="majorBidi" w:hAnsiTheme="majorBidi" w:cstheme="majorBidi"/>
          <w:sz w:val="24"/>
          <w:szCs w:val="24"/>
          <w:rtl/>
          <w:lang w:bidi="fa-IR"/>
        </w:rPr>
        <w:t xml:space="preserve"> مقابل منطق و جامعه ی مادی قرار می گیرد، کسانی که ثروتمند نیستند تنها دنیای احساسات را برای بیان صدمات، بی عدالتی ها و هویت خود دارند. </w:t>
      </w:r>
    </w:p>
    <w:p w:rsidR="00EE3E51" w:rsidRPr="00EF50B4" w:rsidRDefault="00EE3E51" w:rsidP="00E0221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جرم شناسی فرهنگی، جامعه ی مصرفی پست مدرن افراد را با هویت های مشخصی وفق می دهد و در زمینه ی فقر، جرم حالتی است که افراد به چنین سیستمی واکنش نشان می دهند و خودشان</w:t>
      </w:r>
      <w:ins w:id="129" w:author="Mahsa" w:date="2017-11-03T23:40:00Z">
        <w:r w:rsidR="00E02211">
          <w:rPr>
            <w:rFonts w:asciiTheme="majorBidi" w:hAnsiTheme="majorBidi" w:cstheme="majorBidi" w:hint="cs"/>
            <w:sz w:val="24"/>
            <w:szCs w:val="24"/>
            <w:rtl/>
            <w:lang w:bidi="fa-IR"/>
          </w:rPr>
          <w:t>،</w:t>
        </w:r>
      </w:ins>
      <w:r w:rsidRPr="00EF50B4">
        <w:rPr>
          <w:rFonts w:asciiTheme="majorBidi" w:hAnsiTheme="majorBidi" w:cstheme="majorBidi"/>
          <w:sz w:val="24"/>
          <w:szCs w:val="24"/>
          <w:rtl/>
          <w:lang w:bidi="fa-IR"/>
        </w:rPr>
        <w:t xml:space="preserve"> هویتشان را می سازند. </w:t>
      </w:r>
      <w:r w:rsidR="00E66E2E" w:rsidRPr="00EF50B4">
        <w:rPr>
          <w:rFonts w:asciiTheme="majorBidi" w:hAnsiTheme="majorBidi" w:cstheme="majorBidi"/>
          <w:sz w:val="24"/>
          <w:szCs w:val="24"/>
          <w:rtl/>
          <w:lang w:bidi="fa-IR"/>
        </w:rPr>
        <w:t>ویژگی اصلی شکل گیری هویت</w:t>
      </w:r>
      <w:ins w:id="130" w:author="Mahsa" w:date="2017-11-03T23:40:00Z">
        <w:r w:rsidR="00E02211">
          <w:rPr>
            <w:rFonts w:asciiTheme="majorBidi" w:hAnsiTheme="majorBidi" w:cstheme="majorBidi" w:hint="cs"/>
            <w:sz w:val="24"/>
            <w:szCs w:val="24"/>
            <w:rtl/>
            <w:lang w:bidi="fa-IR"/>
          </w:rPr>
          <w:t>،</w:t>
        </w:r>
      </w:ins>
      <w:r w:rsidR="00E66E2E" w:rsidRPr="00EF50B4">
        <w:rPr>
          <w:rFonts w:asciiTheme="majorBidi" w:hAnsiTheme="majorBidi" w:cstheme="majorBidi"/>
          <w:sz w:val="24"/>
          <w:szCs w:val="24"/>
          <w:rtl/>
          <w:lang w:bidi="fa-IR"/>
        </w:rPr>
        <w:t xml:space="preserve"> سبک و عضویت در خرده فرهنگ است و نشانگرهای فیزیکی </w:t>
      </w:r>
      <w:r w:rsidR="00C96AEA" w:rsidRPr="00EF50B4">
        <w:rPr>
          <w:rFonts w:asciiTheme="majorBidi" w:hAnsiTheme="majorBidi" w:cstheme="majorBidi"/>
          <w:sz w:val="24"/>
          <w:szCs w:val="24"/>
          <w:rtl/>
          <w:lang w:bidi="fa-IR"/>
        </w:rPr>
        <w:t>نیز تعیین کننده ی هویت های خاصی (جنایی) هستند. علاوه بر این تجربه ی عاطفی وابستگی و جرم در شکل گیری هویت نقش دارند. در جرم شناسی فرهنگی</w:t>
      </w:r>
      <w:ins w:id="131" w:author="Mahsa" w:date="2017-11-03T23:41:00Z">
        <w:r w:rsidR="00E02211">
          <w:rPr>
            <w:rFonts w:asciiTheme="majorBidi" w:hAnsiTheme="majorBidi" w:cstheme="majorBidi" w:hint="cs"/>
            <w:sz w:val="24"/>
            <w:szCs w:val="24"/>
            <w:rtl/>
            <w:lang w:bidi="fa-IR"/>
          </w:rPr>
          <w:t>،</w:t>
        </w:r>
      </w:ins>
      <w:r w:rsidR="00C96AEA" w:rsidRPr="00EF50B4">
        <w:rPr>
          <w:rFonts w:asciiTheme="majorBidi" w:hAnsiTheme="majorBidi" w:cstheme="majorBidi"/>
          <w:sz w:val="24"/>
          <w:szCs w:val="24"/>
          <w:rtl/>
          <w:lang w:bidi="fa-IR"/>
        </w:rPr>
        <w:t xml:space="preserve"> افراد م</w:t>
      </w:r>
      <w:r w:rsidR="00D20011" w:rsidRPr="00EF50B4">
        <w:rPr>
          <w:rFonts w:asciiTheme="majorBidi" w:hAnsiTheme="majorBidi" w:cstheme="majorBidi"/>
          <w:sz w:val="24"/>
          <w:szCs w:val="24"/>
          <w:rtl/>
          <w:lang w:bidi="fa-IR"/>
        </w:rPr>
        <w:t>جرم در گفتمان بین ساختارها و موق</w:t>
      </w:r>
      <w:r w:rsidR="00C96AEA" w:rsidRPr="00EF50B4">
        <w:rPr>
          <w:rFonts w:asciiTheme="majorBidi" w:hAnsiTheme="majorBidi" w:cstheme="majorBidi"/>
          <w:sz w:val="24"/>
          <w:szCs w:val="24"/>
          <w:rtl/>
          <w:lang w:bidi="fa-IR"/>
        </w:rPr>
        <w:t xml:space="preserve">عیت های جرم و جنایت </w:t>
      </w:r>
      <w:del w:id="132" w:author="Mahsa" w:date="2017-11-03T23:41:00Z">
        <w:r w:rsidR="00C96AEA" w:rsidRPr="00EF50B4" w:rsidDel="00E02211">
          <w:rPr>
            <w:rFonts w:asciiTheme="majorBidi" w:hAnsiTheme="majorBidi" w:cstheme="majorBidi"/>
            <w:sz w:val="24"/>
            <w:szCs w:val="24"/>
            <w:rtl/>
            <w:lang w:bidi="fa-IR"/>
          </w:rPr>
          <w:delText>گیر افتاده اند.</w:delText>
        </w:r>
      </w:del>
      <w:ins w:id="133" w:author="Mahsa" w:date="2017-11-03T23:41:00Z">
        <w:r w:rsidR="00E02211">
          <w:rPr>
            <w:rFonts w:asciiTheme="majorBidi" w:hAnsiTheme="majorBidi" w:cstheme="majorBidi" w:hint="cs"/>
            <w:sz w:val="24"/>
            <w:szCs w:val="24"/>
            <w:rtl/>
            <w:lang w:bidi="fa-IR"/>
          </w:rPr>
          <w:t xml:space="preserve"> گرفتار شده اند.</w:t>
        </w:r>
      </w:ins>
      <w:r w:rsidR="00C96AEA" w:rsidRPr="00EF50B4">
        <w:rPr>
          <w:rFonts w:asciiTheme="majorBidi" w:hAnsiTheme="majorBidi" w:cstheme="majorBidi"/>
          <w:sz w:val="24"/>
          <w:szCs w:val="24"/>
          <w:rtl/>
          <w:lang w:bidi="fa-IR"/>
        </w:rPr>
        <w:t xml:space="preserve"> هویت ان ها در این گفتمان ایجاد و حفظ شده است</w:t>
      </w:r>
      <w:ins w:id="134" w:author="Mahsa" w:date="2017-11-03T23:41:00Z">
        <w:r w:rsidR="00E02211">
          <w:rPr>
            <w:rFonts w:asciiTheme="majorBidi" w:hAnsiTheme="majorBidi" w:cstheme="majorBidi" w:hint="cs"/>
            <w:sz w:val="24"/>
            <w:szCs w:val="24"/>
            <w:rtl/>
            <w:lang w:bidi="fa-IR"/>
          </w:rPr>
          <w:t xml:space="preserve"> و</w:t>
        </w:r>
      </w:ins>
      <w:r w:rsidR="00C96AEA" w:rsidRPr="00EF50B4">
        <w:rPr>
          <w:rFonts w:asciiTheme="majorBidi" w:hAnsiTheme="majorBidi" w:cstheme="majorBidi"/>
          <w:sz w:val="24"/>
          <w:szCs w:val="24"/>
          <w:rtl/>
          <w:lang w:bidi="fa-IR"/>
        </w:rPr>
        <w:t xml:space="preserve"> انتخاب آن ها در مورد هویتشان محدود به شخصیت مجرمانه شان است. به این ترتیب در زمینه ی شکل گیری هویت، جرم شناسان فرهنگی</w:t>
      </w:r>
      <w:ins w:id="135" w:author="Mahsa" w:date="2017-11-03T23:41:00Z">
        <w:r w:rsidR="00E02211">
          <w:rPr>
            <w:rFonts w:asciiTheme="majorBidi" w:hAnsiTheme="majorBidi" w:cstheme="majorBidi" w:hint="cs"/>
            <w:sz w:val="24"/>
            <w:szCs w:val="24"/>
            <w:rtl/>
            <w:lang w:bidi="fa-IR"/>
          </w:rPr>
          <w:t>،</w:t>
        </w:r>
      </w:ins>
      <w:r w:rsidR="00C96AEA" w:rsidRPr="00EF50B4">
        <w:rPr>
          <w:rFonts w:asciiTheme="majorBidi" w:hAnsiTheme="majorBidi" w:cstheme="majorBidi"/>
          <w:sz w:val="24"/>
          <w:szCs w:val="24"/>
          <w:rtl/>
          <w:lang w:bidi="fa-IR"/>
        </w:rPr>
        <w:t xml:space="preserve"> نظریات پست مدرن، پس</w:t>
      </w:r>
      <w:ins w:id="136" w:author="Mahsa" w:date="2017-11-03T23:42:00Z">
        <w:r w:rsidR="00E02211">
          <w:rPr>
            <w:rFonts w:asciiTheme="majorBidi" w:hAnsiTheme="majorBidi" w:cstheme="majorBidi" w:hint="cs"/>
            <w:sz w:val="24"/>
            <w:szCs w:val="24"/>
            <w:rtl/>
            <w:lang w:bidi="fa-IR"/>
          </w:rPr>
          <w:t xml:space="preserve">ا </w:t>
        </w:r>
      </w:ins>
      <w:del w:id="137" w:author="Mahsa" w:date="2017-11-03T23:42:00Z">
        <w:r w:rsidR="00C96AEA" w:rsidRPr="00EF50B4" w:rsidDel="00E02211">
          <w:rPr>
            <w:rFonts w:asciiTheme="majorBidi" w:hAnsiTheme="majorBidi" w:cstheme="majorBidi"/>
            <w:sz w:val="24"/>
            <w:szCs w:val="24"/>
            <w:rtl/>
            <w:lang w:bidi="fa-IR"/>
          </w:rPr>
          <w:delText>ت</w:delText>
        </w:r>
      </w:del>
      <w:r w:rsidR="00C96AEA" w:rsidRPr="00EF50B4">
        <w:rPr>
          <w:rFonts w:asciiTheme="majorBidi" w:hAnsiTheme="majorBidi" w:cstheme="majorBidi"/>
          <w:sz w:val="24"/>
          <w:szCs w:val="24"/>
          <w:rtl/>
          <w:lang w:bidi="fa-IR"/>
        </w:rPr>
        <w:t xml:space="preserve"> ساختارگرایی و فمنیستی و مطالعات فرهنگی را با هم ادغام می کنند. این با مفهوم سازی نظریه پردازان برچسب زنی مغایرت دارد </w:t>
      </w:r>
      <w:r w:rsidR="00ED2A86" w:rsidRPr="00EF50B4">
        <w:rPr>
          <w:rFonts w:asciiTheme="majorBidi" w:hAnsiTheme="majorBidi" w:cstheme="majorBidi"/>
          <w:sz w:val="24"/>
          <w:szCs w:val="24"/>
          <w:rtl/>
          <w:lang w:bidi="fa-IR"/>
        </w:rPr>
        <w:t xml:space="preserve">که هر دو مفاهیم چندگانه ای (ادبیات انتقادی) را در مورد شکل گیری هویت ایجاد کردند و عمدتا فرایندگرا هستند. علارغم تمایل به برچسب زنی انحرافی به عنوان مفهوم اصلی، برخی نظریه پردازان برچسب زنی روش هایی را مطرح کرده اند که در آن ها مردم برچسب های انحرافی را از بین </w:t>
      </w:r>
      <w:r w:rsidR="00D20011" w:rsidRPr="00EF50B4">
        <w:rPr>
          <w:rFonts w:asciiTheme="majorBidi" w:hAnsiTheme="majorBidi" w:cstheme="majorBidi"/>
          <w:sz w:val="24"/>
          <w:szCs w:val="24"/>
          <w:rtl/>
          <w:lang w:bidi="fa-IR"/>
        </w:rPr>
        <w:t xml:space="preserve">می </w:t>
      </w:r>
      <w:r w:rsidR="00ED2A86" w:rsidRPr="00EF50B4">
        <w:rPr>
          <w:rFonts w:asciiTheme="majorBidi" w:hAnsiTheme="majorBidi" w:cstheme="majorBidi"/>
          <w:sz w:val="24"/>
          <w:szCs w:val="24"/>
          <w:rtl/>
          <w:lang w:bidi="fa-IR"/>
        </w:rPr>
        <w:t xml:space="preserve">بردند و هویت خود را بهبود </w:t>
      </w:r>
      <w:r w:rsidR="00D20011" w:rsidRPr="00EF50B4">
        <w:rPr>
          <w:rFonts w:asciiTheme="majorBidi" w:hAnsiTheme="majorBidi" w:cstheme="majorBidi"/>
          <w:sz w:val="24"/>
          <w:szCs w:val="24"/>
          <w:rtl/>
          <w:lang w:bidi="fa-IR"/>
        </w:rPr>
        <w:t>می بخشند.</w:t>
      </w:r>
      <w:r w:rsidR="00ED2A86" w:rsidRPr="00EF50B4">
        <w:rPr>
          <w:rFonts w:asciiTheme="majorBidi" w:hAnsiTheme="majorBidi" w:cstheme="majorBidi"/>
          <w:sz w:val="24"/>
          <w:szCs w:val="24"/>
          <w:rtl/>
          <w:lang w:bidi="fa-IR"/>
        </w:rPr>
        <w:t xml:space="preserve"> </w:t>
      </w:r>
    </w:p>
    <w:p w:rsidR="00ED2A86" w:rsidRPr="00EF50B4" w:rsidRDefault="00ED2A86" w:rsidP="00E0221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این نقد جرم شناسی فرهنگی اوبراین ادعا می کند که آن ها به جانورشناسی مجرمان در مطالعات جنایی تمایل دارند. اوبراین می گوید نگهبان انحراف بودن می تواند دائما بخشی از جرم شناسی باشد. در این جا من آینده ی متفاوتی را برای جرم شناسی پیش بینی می کنم. برخلاف متافیزیک ماده، ادبیات جرم شناسی انتقادی می تواند بر پایه ی زبانی منحصر به فرد و شخصی باشد. این حرکت </w:t>
      </w:r>
      <w:r w:rsidR="001A5DA3" w:rsidRPr="00EF50B4">
        <w:rPr>
          <w:rFonts w:asciiTheme="majorBidi" w:hAnsiTheme="majorBidi" w:cstheme="majorBidi"/>
          <w:sz w:val="24"/>
          <w:szCs w:val="24"/>
          <w:rtl/>
          <w:lang w:bidi="fa-IR"/>
        </w:rPr>
        <w:t>، منحصربه فرد بودن</w:t>
      </w:r>
      <w:r w:rsidRPr="00EF50B4">
        <w:rPr>
          <w:rFonts w:asciiTheme="majorBidi" w:hAnsiTheme="majorBidi" w:cstheme="majorBidi"/>
          <w:sz w:val="24"/>
          <w:szCs w:val="24"/>
          <w:rtl/>
          <w:lang w:bidi="fa-IR"/>
        </w:rPr>
        <w:t xml:space="preserve"> </w:t>
      </w:r>
      <w:r w:rsidR="00805700" w:rsidRPr="00EF50B4">
        <w:rPr>
          <w:rFonts w:asciiTheme="majorBidi" w:hAnsiTheme="majorBidi" w:cstheme="majorBidi"/>
          <w:sz w:val="24"/>
          <w:szCs w:val="24"/>
          <w:rtl/>
          <w:lang w:bidi="fa-IR"/>
        </w:rPr>
        <w:t xml:space="preserve">جنایتکاران و شخصیت کیفی مجزای آن ها را نشان می دهد. </w:t>
      </w:r>
      <w:r w:rsidR="001A5DA3" w:rsidRPr="00EF50B4">
        <w:rPr>
          <w:rFonts w:asciiTheme="majorBidi" w:hAnsiTheme="majorBidi" w:cstheme="majorBidi"/>
          <w:sz w:val="24"/>
          <w:szCs w:val="24"/>
          <w:rtl/>
          <w:lang w:bidi="fa-IR"/>
        </w:rPr>
        <w:t>وجود یا انسانیت ما ذات بیرونی ندارد بلکه محصول تفاوت هاست و نه تنها نشانه های زبانی در وجود ما تاثیر دار</w:t>
      </w:r>
      <w:r w:rsidR="0049150B" w:rsidRPr="00EF50B4">
        <w:rPr>
          <w:rFonts w:asciiTheme="majorBidi" w:hAnsiTheme="majorBidi" w:cstheme="majorBidi"/>
          <w:sz w:val="24"/>
          <w:szCs w:val="24"/>
          <w:rtl/>
          <w:lang w:bidi="fa-IR"/>
        </w:rPr>
        <w:t>ن</w:t>
      </w:r>
      <w:r w:rsidR="001A5DA3" w:rsidRPr="00EF50B4">
        <w:rPr>
          <w:rFonts w:asciiTheme="majorBidi" w:hAnsiTheme="majorBidi" w:cstheme="majorBidi"/>
          <w:sz w:val="24"/>
          <w:szCs w:val="24"/>
          <w:rtl/>
          <w:lang w:bidi="fa-IR"/>
        </w:rPr>
        <w:t xml:space="preserve">د بلکه اجسام ناهمگن نیز نقش دارند. </w:t>
      </w:r>
      <w:r w:rsidR="00113A38" w:rsidRPr="00EF50B4">
        <w:rPr>
          <w:rFonts w:asciiTheme="majorBidi" w:hAnsiTheme="majorBidi" w:cstheme="majorBidi"/>
          <w:sz w:val="24"/>
          <w:szCs w:val="24"/>
          <w:rtl/>
          <w:lang w:bidi="fa-IR"/>
        </w:rPr>
        <w:t xml:space="preserve">این انحصاری بودن تجربه چیزی است که منجر به تکرار و ماندگاری می شود. فردیت گرایی دلالت بر ارتباط بین افراد دارد. فردیت گرایی فرایندی است که گواهی می دهد که فرد از نظر جنسیت، نژاد و از لحاظ جنایی مجزا است. در مورد هویت باثبات و بی تغییر منحصر به فرد ما افراد دخیل در حرکت و افراد در تماس با  دیگران را نادیده می گیریم. </w:t>
      </w:r>
      <w:r w:rsidR="00807B51" w:rsidRPr="00EF50B4">
        <w:rPr>
          <w:rFonts w:asciiTheme="majorBidi" w:hAnsiTheme="majorBidi" w:cstheme="majorBidi"/>
          <w:sz w:val="24"/>
          <w:szCs w:val="24"/>
          <w:rtl/>
          <w:lang w:bidi="fa-IR"/>
        </w:rPr>
        <w:t xml:space="preserve">در رابطه با هویت های سرسخت، </w:t>
      </w:r>
      <w:r w:rsidR="0049150B" w:rsidRPr="00EF50B4">
        <w:rPr>
          <w:rFonts w:asciiTheme="majorBidi" w:hAnsiTheme="majorBidi" w:cstheme="majorBidi"/>
          <w:sz w:val="24"/>
          <w:szCs w:val="24"/>
          <w:rtl/>
          <w:lang w:bidi="fa-IR"/>
        </w:rPr>
        <w:t>ادبیات</w:t>
      </w:r>
      <w:r w:rsidR="00807B51" w:rsidRPr="00EF50B4">
        <w:rPr>
          <w:rFonts w:asciiTheme="majorBidi" w:hAnsiTheme="majorBidi" w:cstheme="majorBidi"/>
          <w:sz w:val="24"/>
          <w:szCs w:val="24"/>
          <w:rtl/>
          <w:lang w:bidi="fa-IR"/>
        </w:rPr>
        <w:t xml:space="preserve"> همه چیز </w:t>
      </w:r>
      <w:del w:id="138" w:author="Mahsa" w:date="2017-11-03T23:44:00Z">
        <w:r w:rsidR="00807B51" w:rsidRPr="00EF50B4" w:rsidDel="00E02211">
          <w:rPr>
            <w:rFonts w:asciiTheme="majorBidi" w:hAnsiTheme="majorBidi" w:cstheme="majorBidi"/>
            <w:sz w:val="24"/>
            <w:szCs w:val="24"/>
            <w:rtl/>
            <w:lang w:bidi="fa-IR"/>
          </w:rPr>
          <w:delText>هستند</w:delText>
        </w:r>
      </w:del>
      <w:ins w:id="139" w:author="Mahsa" w:date="2017-11-03T23:44:00Z">
        <w:r w:rsidR="00E02211">
          <w:rPr>
            <w:rFonts w:asciiTheme="majorBidi" w:hAnsiTheme="majorBidi" w:cstheme="majorBidi" w:hint="cs"/>
            <w:sz w:val="24"/>
            <w:szCs w:val="24"/>
            <w:rtl/>
            <w:lang w:bidi="fa-IR"/>
          </w:rPr>
          <w:t xml:space="preserve">  است</w:t>
        </w:r>
      </w:ins>
      <w:r w:rsidR="00807B51" w:rsidRPr="00EF50B4">
        <w:rPr>
          <w:rFonts w:asciiTheme="majorBidi" w:hAnsiTheme="majorBidi" w:cstheme="majorBidi"/>
          <w:sz w:val="24"/>
          <w:szCs w:val="24"/>
          <w:rtl/>
          <w:lang w:bidi="fa-IR"/>
        </w:rPr>
        <w:t xml:space="preserve">. </w:t>
      </w:r>
      <w:r w:rsidR="0049150B" w:rsidRPr="00EF50B4">
        <w:rPr>
          <w:rFonts w:asciiTheme="majorBidi" w:hAnsiTheme="majorBidi" w:cstheme="majorBidi"/>
          <w:sz w:val="24"/>
          <w:szCs w:val="24"/>
          <w:rtl/>
          <w:lang w:bidi="fa-IR"/>
        </w:rPr>
        <w:t>ادبیات ها</w:t>
      </w:r>
      <w:r w:rsidR="00807B51" w:rsidRPr="00EF50B4">
        <w:rPr>
          <w:rFonts w:asciiTheme="majorBidi" w:hAnsiTheme="majorBidi" w:cstheme="majorBidi"/>
          <w:sz w:val="24"/>
          <w:szCs w:val="24"/>
          <w:rtl/>
          <w:lang w:bidi="fa-IR"/>
        </w:rPr>
        <w:t xml:space="preserve"> باید در زمان و مکان ثابت باشند تا بتوانند در دسته بندی های مشخصی قرار بگیرند. چنین ثبات و تداومی مشخصه </w:t>
      </w:r>
      <w:ins w:id="140" w:author="Mahsa" w:date="2017-11-03T23:44:00Z">
        <w:r w:rsidR="00E02211">
          <w:rPr>
            <w:rFonts w:asciiTheme="majorBidi" w:hAnsiTheme="majorBidi" w:cstheme="majorBidi" w:hint="cs"/>
            <w:sz w:val="24"/>
            <w:szCs w:val="24"/>
            <w:rtl/>
            <w:lang w:bidi="fa-IR"/>
          </w:rPr>
          <w:t xml:space="preserve">ی </w:t>
        </w:r>
      </w:ins>
      <w:r w:rsidR="00807B51" w:rsidRPr="00EF50B4">
        <w:rPr>
          <w:rFonts w:asciiTheme="majorBidi" w:hAnsiTheme="majorBidi" w:cstheme="majorBidi"/>
          <w:sz w:val="24"/>
          <w:szCs w:val="24"/>
          <w:rtl/>
          <w:lang w:bidi="fa-IR"/>
        </w:rPr>
        <w:t>قابل توجه</w:t>
      </w:r>
      <w:ins w:id="141" w:author="Mahsa" w:date="2017-11-03T23:44:00Z">
        <w:r w:rsidR="00E02211">
          <w:rPr>
            <w:rFonts w:asciiTheme="majorBidi" w:hAnsiTheme="majorBidi" w:cstheme="majorBidi" w:hint="cs"/>
            <w:sz w:val="24"/>
            <w:szCs w:val="24"/>
            <w:rtl/>
            <w:lang w:bidi="fa-IR"/>
          </w:rPr>
          <w:t>ِ</w:t>
        </w:r>
      </w:ins>
      <w:r w:rsidR="00807B51" w:rsidRPr="00EF50B4">
        <w:rPr>
          <w:rFonts w:asciiTheme="majorBidi" w:hAnsiTheme="majorBidi" w:cstheme="majorBidi"/>
          <w:sz w:val="24"/>
          <w:szCs w:val="24"/>
          <w:rtl/>
          <w:lang w:bidi="fa-IR"/>
        </w:rPr>
        <w:t xml:space="preserve"> تحلیل جرم شناسی اداری است بدون این که به این نکته توجه کند که </w:t>
      </w:r>
      <w:r w:rsidR="0049150B" w:rsidRPr="00EF50B4">
        <w:rPr>
          <w:rFonts w:asciiTheme="majorBidi" w:hAnsiTheme="majorBidi" w:cstheme="majorBidi"/>
          <w:sz w:val="24"/>
          <w:szCs w:val="24"/>
          <w:rtl/>
          <w:lang w:bidi="fa-IR"/>
        </w:rPr>
        <w:t>ادبیات ها</w:t>
      </w:r>
      <w:r w:rsidR="00807B51" w:rsidRPr="00EF50B4">
        <w:rPr>
          <w:rFonts w:asciiTheme="majorBidi" w:hAnsiTheme="majorBidi" w:cstheme="majorBidi"/>
          <w:sz w:val="24"/>
          <w:szCs w:val="24"/>
          <w:rtl/>
          <w:lang w:bidi="fa-IR"/>
        </w:rPr>
        <w:t xml:space="preserve"> حرکت می کنند و به روش های مختلفی تغییر می کنند. فردیت گرایی در ارتباط افراد مختلف با هم و اجتماعی شدن ایجاد می شود. فردیت گرایی خاص</w:t>
      </w:r>
      <w:ins w:id="142" w:author="Mahsa" w:date="2017-11-03T23:45:00Z">
        <w:r w:rsidR="00E02211">
          <w:rPr>
            <w:rFonts w:asciiTheme="majorBidi" w:hAnsiTheme="majorBidi" w:cstheme="majorBidi" w:hint="cs"/>
            <w:sz w:val="24"/>
            <w:szCs w:val="24"/>
            <w:rtl/>
            <w:lang w:bidi="fa-IR"/>
          </w:rPr>
          <w:t>،</w:t>
        </w:r>
      </w:ins>
      <w:r w:rsidR="00807B51" w:rsidRPr="00EF50B4">
        <w:rPr>
          <w:rFonts w:asciiTheme="majorBidi" w:hAnsiTheme="majorBidi" w:cstheme="majorBidi"/>
          <w:sz w:val="24"/>
          <w:szCs w:val="24"/>
          <w:rtl/>
          <w:lang w:bidi="fa-IR"/>
        </w:rPr>
        <w:t xml:space="preserve"> همیشه جمعی است و چون افراد نسبت به افراد دیگر همیشه در حال تحرک هستند با ثبات ماده در تضاد هستند. </w:t>
      </w:r>
      <w:r w:rsidR="00667399" w:rsidRPr="00EF50B4">
        <w:rPr>
          <w:rFonts w:asciiTheme="majorBidi" w:hAnsiTheme="majorBidi" w:cstheme="majorBidi"/>
          <w:sz w:val="24"/>
          <w:szCs w:val="24"/>
          <w:rtl/>
          <w:lang w:bidi="fa-IR"/>
        </w:rPr>
        <w:t xml:space="preserve">در چنین رویکردی نسبت به هویت، منحصر به فرد بودن در خرده فرهنگ های مجرمانه منجر به خودخواهی نمی شود اما ناهمگونی هر خرده فرهنگ مورد توجه است. این باور مخالف جرم شناسی اداری (اصلاحگرایانه) است که تلاش می کنند هویت های افراد مجرم را اصلاح کنند و در زندگی آن ها دخالت می کنند. در این رویکرد نسبت به هویت، حیوانات باغ وحش از مرزها فرار می کنند و </w:t>
      </w:r>
      <w:r w:rsidR="0049150B" w:rsidRPr="00EF50B4">
        <w:rPr>
          <w:rFonts w:asciiTheme="majorBidi" w:hAnsiTheme="majorBidi" w:cstheme="majorBidi"/>
          <w:sz w:val="24"/>
          <w:szCs w:val="24"/>
          <w:rtl/>
          <w:lang w:bidi="fa-IR"/>
        </w:rPr>
        <w:t xml:space="preserve">و در مقابل دسته بندی هایی که می </w:t>
      </w:r>
      <w:r w:rsidR="00667399" w:rsidRPr="00EF50B4">
        <w:rPr>
          <w:rFonts w:asciiTheme="majorBidi" w:hAnsiTheme="majorBidi" w:cstheme="majorBidi"/>
          <w:sz w:val="24"/>
          <w:szCs w:val="24"/>
          <w:rtl/>
          <w:lang w:bidi="fa-IR"/>
        </w:rPr>
        <w:t xml:space="preserve">خواهد آن ها را اصلاح کند و به آن ها هویت های مجرمانه دهد مقاومت می کنند. </w:t>
      </w:r>
    </w:p>
    <w:p w:rsidR="00667399" w:rsidRPr="00EF50B4" w:rsidRDefault="00667399" w:rsidP="00EF50B4">
      <w:pPr>
        <w:bidi/>
        <w:jc w:val="both"/>
        <w:rPr>
          <w:rFonts w:asciiTheme="majorBidi" w:hAnsiTheme="majorBidi" w:cstheme="majorBidi"/>
          <w:sz w:val="24"/>
          <w:szCs w:val="24"/>
          <w:rtl/>
          <w:lang w:bidi="fa-IR"/>
        </w:rPr>
      </w:pPr>
      <w:r w:rsidRPr="00EF50B4">
        <w:rPr>
          <w:rFonts w:asciiTheme="majorBidi" w:hAnsiTheme="majorBidi" w:cstheme="majorBidi"/>
          <w:b/>
          <w:bCs/>
          <w:sz w:val="24"/>
          <w:szCs w:val="24"/>
          <w:rtl/>
          <w:lang w:bidi="fa-IR"/>
        </w:rPr>
        <w:t>معرفت شناسی</w:t>
      </w:r>
    </w:p>
    <w:p w:rsidR="00667399" w:rsidRPr="00EF50B4" w:rsidRDefault="0066739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معرفت شناسی به تولید دانش و ادعاهای دانش کمک می کند. در جرم شناسی بیش از هر چیز معرفت شناسی</w:t>
      </w:r>
      <w:ins w:id="143" w:author="Mahsa" w:date="2017-11-03T23:46:00Z">
        <w:r w:rsidR="00E02211">
          <w:rPr>
            <w:rFonts w:asciiTheme="majorBidi" w:hAnsiTheme="majorBidi" w:cstheme="majorBidi" w:hint="cs"/>
            <w:sz w:val="24"/>
            <w:szCs w:val="24"/>
            <w:rtl/>
            <w:lang w:bidi="fa-IR"/>
          </w:rPr>
          <w:t>،</w:t>
        </w:r>
      </w:ins>
      <w:r w:rsidRPr="00EF50B4">
        <w:rPr>
          <w:rFonts w:asciiTheme="majorBidi" w:hAnsiTheme="majorBidi" w:cstheme="majorBidi"/>
          <w:sz w:val="24"/>
          <w:szCs w:val="24"/>
          <w:rtl/>
          <w:lang w:bidi="fa-IR"/>
        </w:rPr>
        <w:t xml:space="preserve"> منبع تقسیم بندی هاست. این تقسیم بند</w:t>
      </w:r>
      <w:r w:rsidR="0049150B" w:rsidRPr="00EF50B4">
        <w:rPr>
          <w:rFonts w:asciiTheme="majorBidi" w:hAnsiTheme="majorBidi" w:cstheme="majorBidi"/>
          <w:sz w:val="24"/>
          <w:szCs w:val="24"/>
          <w:rtl/>
          <w:lang w:bidi="fa-IR"/>
        </w:rPr>
        <w:t xml:space="preserve">ی ها چه درگیر بحث های پوزیتویستی </w:t>
      </w:r>
      <w:r w:rsidRPr="00EF50B4">
        <w:rPr>
          <w:rFonts w:asciiTheme="majorBidi" w:hAnsiTheme="majorBidi" w:cstheme="majorBidi"/>
          <w:sz w:val="24"/>
          <w:szCs w:val="24"/>
          <w:rtl/>
          <w:lang w:bidi="fa-IR"/>
        </w:rPr>
        <w:t>یا ضدپوزی</w:t>
      </w:r>
      <w:r w:rsidR="0049150B" w:rsidRPr="00EF50B4">
        <w:rPr>
          <w:rFonts w:asciiTheme="majorBidi" w:hAnsiTheme="majorBidi" w:cstheme="majorBidi"/>
          <w:sz w:val="24"/>
          <w:szCs w:val="24"/>
          <w:rtl/>
          <w:lang w:bidi="fa-IR"/>
        </w:rPr>
        <w:t>تویستی</w:t>
      </w:r>
      <w:r w:rsidR="004A4F37"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یا بحث های طبیعت گرایی </w:t>
      </w:r>
      <w:ins w:id="144" w:author="Mahsa" w:date="2017-11-03T23:46:00Z">
        <w:r w:rsidR="00E02211">
          <w:rPr>
            <w:rFonts w:asciiTheme="majorBidi" w:hAnsiTheme="majorBidi" w:cstheme="majorBidi" w:hint="cs"/>
            <w:sz w:val="24"/>
            <w:szCs w:val="24"/>
            <w:rtl/>
            <w:lang w:bidi="fa-IR"/>
          </w:rPr>
          <w:t xml:space="preserve"> یا </w:t>
        </w:r>
      </w:ins>
      <w:del w:id="145" w:author="Mahsa" w:date="2017-11-03T23:46:00Z">
        <w:r w:rsidRPr="00EF50B4" w:rsidDel="00E02211">
          <w:rPr>
            <w:rFonts w:asciiTheme="majorBidi" w:hAnsiTheme="majorBidi" w:cstheme="majorBidi"/>
            <w:sz w:val="24"/>
            <w:szCs w:val="24"/>
            <w:rtl/>
            <w:lang w:bidi="fa-IR"/>
          </w:rPr>
          <w:delText xml:space="preserve">با </w:delText>
        </w:r>
      </w:del>
      <w:r w:rsidRPr="00EF50B4">
        <w:rPr>
          <w:rFonts w:asciiTheme="majorBidi" w:hAnsiTheme="majorBidi" w:cstheme="majorBidi"/>
          <w:sz w:val="24"/>
          <w:szCs w:val="24"/>
          <w:rtl/>
          <w:lang w:bidi="fa-IR"/>
        </w:rPr>
        <w:t>ضد طبیعت گرایی</w:t>
      </w:r>
      <w:r w:rsidR="004A4F37" w:rsidRPr="00EF50B4">
        <w:rPr>
          <w:rFonts w:asciiTheme="majorBidi" w:hAnsiTheme="majorBidi" w:cstheme="majorBidi"/>
          <w:sz w:val="24"/>
          <w:szCs w:val="24"/>
          <w:rtl/>
          <w:lang w:bidi="fa-IR"/>
        </w:rPr>
        <w:t xml:space="preserve"> شود، چنین تقسیم بندی هایی در فضای فکری جرم شناسی گسترش یافته است. تقسیمات کیفی ضد</w:t>
      </w:r>
      <w:r w:rsidR="0049150B" w:rsidRPr="00EF50B4">
        <w:rPr>
          <w:rFonts w:asciiTheme="majorBidi" w:hAnsiTheme="majorBidi" w:cstheme="majorBidi"/>
          <w:sz w:val="24"/>
          <w:szCs w:val="24"/>
          <w:rtl/>
          <w:lang w:bidi="fa-IR"/>
        </w:rPr>
        <w:t xml:space="preserve"> </w:t>
      </w:r>
      <w:r w:rsidR="004A4F37" w:rsidRPr="00EF50B4">
        <w:rPr>
          <w:rFonts w:asciiTheme="majorBidi" w:hAnsiTheme="majorBidi" w:cstheme="majorBidi"/>
          <w:sz w:val="24"/>
          <w:szCs w:val="24"/>
          <w:rtl/>
          <w:lang w:bidi="fa-IR"/>
        </w:rPr>
        <w:t xml:space="preserve">پوزیتویستی </w:t>
      </w:r>
      <w:r w:rsidR="004A4F37" w:rsidRPr="00EF50B4">
        <w:rPr>
          <w:rFonts w:asciiTheme="majorBidi" w:hAnsiTheme="majorBidi" w:cstheme="majorBidi"/>
          <w:sz w:val="24"/>
          <w:szCs w:val="24"/>
          <w:rtl/>
          <w:lang w:bidi="fa-IR"/>
        </w:rPr>
        <w:lastRenderedPageBreak/>
        <w:t xml:space="preserve">در مقابل تقسیمات کمی و مثبت گرا بهترین حالت خود را در رویکردهای </w:t>
      </w:r>
      <w:ins w:id="146" w:author="Mahsa" w:date="2017-11-03T23:47:00Z">
        <w:r w:rsidR="00E02211">
          <w:rPr>
            <w:rFonts w:asciiTheme="majorBidi" w:hAnsiTheme="majorBidi" w:cstheme="majorBidi" w:hint="cs"/>
            <w:sz w:val="24"/>
            <w:szCs w:val="24"/>
            <w:rtl/>
            <w:lang w:bidi="fa-IR"/>
          </w:rPr>
          <w:t xml:space="preserve">مربوط به </w:t>
        </w:r>
      </w:ins>
      <w:r w:rsidR="004A4F37" w:rsidRPr="00EF50B4">
        <w:rPr>
          <w:rFonts w:asciiTheme="majorBidi" w:hAnsiTheme="majorBidi" w:cstheme="majorBidi"/>
          <w:sz w:val="24"/>
          <w:szCs w:val="24"/>
          <w:rtl/>
          <w:lang w:bidi="fa-IR"/>
        </w:rPr>
        <w:t>جمعیت های مجرمانه می یابند. از نظر تاریخی چنین تقسیم بندی ای اساسا بر مبنای نمایش دلسوزانه ی مجرم</w:t>
      </w:r>
      <w:ins w:id="147" w:author="Mahsa" w:date="2017-11-03T23:47:00Z">
        <w:r w:rsidR="00E02211">
          <w:rPr>
            <w:rFonts w:asciiTheme="majorBidi" w:hAnsiTheme="majorBidi" w:cstheme="majorBidi" w:hint="cs"/>
            <w:sz w:val="24"/>
            <w:szCs w:val="24"/>
            <w:rtl/>
            <w:lang w:bidi="fa-IR"/>
          </w:rPr>
          <w:t>،</w:t>
        </w:r>
      </w:ins>
      <w:r w:rsidR="004A4F37" w:rsidRPr="00EF50B4">
        <w:rPr>
          <w:rFonts w:asciiTheme="majorBidi" w:hAnsiTheme="majorBidi" w:cstheme="majorBidi"/>
          <w:sz w:val="24"/>
          <w:szCs w:val="24"/>
          <w:rtl/>
          <w:lang w:bidi="fa-IR"/>
        </w:rPr>
        <w:t xml:space="preserve"> مقابل جنون مجرم است. </w:t>
      </w:r>
    </w:p>
    <w:p w:rsidR="004A4F37" w:rsidRPr="00EF50B4" w:rsidRDefault="004A4F37"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با این نگرش های مختلف نسبت به مجرم به عنوان اساس جرم شناسی، مسئله ی مربوط به جرم شناسی فرهنگی این است که آیا آن ها می توانند مخالفت انتقادی را نسبت به رویکرد پوزیتویستی در مقایسه با نظریه برچسب زنی فراهم کنند.  </w:t>
      </w:r>
    </w:p>
    <w:p w:rsidR="00976C6D" w:rsidRPr="00EF50B4" w:rsidRDefault="004A4F37" w:rsidP="00E02211">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نظریه برچسب زنی حالتی ضدپوزیتویستی است که </w:t>
      </w:r>
      <w:r w:rsidR="00953FBA" w:rsidRPr="00EF50B4">
        <w:rPr>
          <w:rFonts w:asciiTheme="majorBidi" w:hAnsiTheme="majorBidi" w:cstheme="majorBidi"/>
          <w:sz w:val="24"/>
          <w:szCs w:val="24"/>
          <w:rtl/>
          <w:lang w:bidi="fa-IR"/>
        </w:rPr>
        <w:t xml:space="preserve">آمار رسمی غیر قابل دفاع در مورد انحراف را رد می کند. چنان که موقعیت معرفت شناسانه ی نظریه پردازان برچسب زنی بر اصل </w:t>
      </w:r>
      <w:proofErr w:type="spellStart"/>
      <w:r w:rsidR="00953FBA" w:rsidRPr="00EF50B4">
        <w:rPr>
          <w:rFonts w:asciiTheme="majorBidi" w:hAnsiTheme="majorBidi" w:cstheme="majorBidi"/>
          <w:sz w:val="24"/>
          <w:szCs w:val="24"/>
          <w:lang w:bidi="fa-IR"/>
        </w:rPr>
        <w:t>Verstehen</w:t>
      </w:r>
      <w:proofErr w:type="spellEnd"/>
      <w:r w:rsidR="00953FBA" w:rsidRPr="00EF50B4">
        <w:rPr>
          <w:rFonts w:asciiTheme="majorBidi" w:hAnsiTheme="majorBidi" w:cstheme="majorBidi"/>
          <w:sz w:val="24"/>
          <w:szCs w:val="24"/>
          <w:rtl/>
          <w:lang w:bidi="fa-IR"/>
        </w:rPr>
        <w:t xml:space="preserve"> وبر به عنوان نقطه ی مشترک با موضوع برچسب گذاری شده تاکید می کند. این توضیحی است که کفایت را در سطح معنا و کفایت علیت </w:t>
      </w:r>
      <w:r w:rsidR="0049150B" w:rsidRPr="00EF50B4">
        <w:rPr>
          <w:rFonts w:asciiTheme="majorBidi" w:hAnsiTheme="majorBidi" w:cstheme="majorBidi"/>
          <w:sz w:val="24"/>
          <w:szCs w:val="24"/>
          <w:rtl/>
          <w:lang w:bidi="fa-IR"/>
        </w:rPr>
        <w:t xml:space="preserve">را </w:t>
      </w:r>
      <w:r w:rsidR="00953FBA" w:rsidRPr="00EF50B4">
        <w:rPr>
          <w:rFonts w:asciiTheme="majorBidi" w:hAnsiTheme="majorBidi" w:cstheme="majorBidi"/>
          <w:sz w:val="24"/>
          <w:szCs w:val="24"/>
          <w:rtl/>
          <w:lang w:bidi="fa-IR"/>
        </w:rPr>
        <w:t xml:space="preserve">نشان می دهد. این درک و درگیری با گروه های مجرم و تماس با جرم شناسان است و آن ها را فرا می خواند تا ارتباط همدلی و مشارکتی با موضوع مطالعه خود داشته باشند. همچنین در مطالعه ی بکر به نام "ما </w:t>
      </w:r>
      <w:del w:id="148" w:author="Mahsa" w:date="2017-11-03T23:48:00Z">
        <w:r w:rsidR="00953FBA" w:rsidRPr="00EF50B4" w:rsidDel="00E02211">
          <w:rPr>
            <w:rFonts w:asciiTheme="majorBidi" w:hAnsiTheme="majorBidi" w:cstheme="majorBidi"/>
            <w:sz w:val="24"/>
            <w:szCs w:val="24"/>
            <w:rtl/>
            <w:lang w:bidi="fa-IR"/>
          </w:rPr>
          <w:delText xml:space="preserve">سمت </w:delText>
        </w:r>
      </w:del>
      <w:ins w:id="149" w:author="Mahsa" w:date="2017-11-03T23:48:00Z">
        <w:r w:rsidR="00E02211">
          <w:rPr>
            <w:rFonts w:asciiTheme="majorBidi" w:hAnsiTheme="majorBidi" w:cstheme="majorBidi" w:hint="cs"/>
            <w:sz w:val="24"/>
            <w:szCs w:val="24"/>
            <w:rtl/>
            <w:lang w:bidi="fa-IR"/>
          </w:rPr>
          <w:t xml:space="preserve"> طرف</w:t>
        </w:r>
        <w:r w:rsidR="00E02211" w:rsidRPr="00EF50B4">
          <w:rPr>
            <w:rFonts w:asciiTheme="majorBidi" w:hAnsiTheme="majorBidi" w:cstheme="majorBidi"/>
            <w:sz w:val="24"/>
            <w:szCs w:val="24"/>
            <w:rtl/>
            <w:lang w:bidi="fa-IR"/>
          </w:rPr>
          <w:t xml:space="preserve"> </w:t>
        </w:r>
      </w:ins>
      <w:r w:rsidR="00953FBA" w:rsidRPr="00EF50B4">
        <w:rPr>
          <w:rFonts w:asciiTheme="majorBidi" w:hAnsiTheme="majorBidi" w:cstheme="majorBidi"/>
          <w:sz w:val="24"/>
          <w:szCs w:val="24"/>
          <w:rtl/>
          <w:lang w:bidi="fa-IR"/>
        </w:rPr>
        <w:t xml:space="preserve">چه کسی هستیم؟" موقعیت بنیادی دیگری پیشنهاد شده است. بکر استدلال می کند معرفت شناسی هرگز بی گناه نیست و جرم شناسان بی شک باید موضعی را انتخاب کنند که یک پدیده جرم شناختی خاصی را بیان می کند. </w:t>
      </w:r>
    </w:p>
    <w:p w:rsidR="004A4F37" w:rsidRPr="00EF50B4" w:rsidRDefault="00976C6D"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کیتسو و کیکورل در بررسی خود در مورد تخلفات نوجوانان استدلال می کنند که این مدل آمارهای رسمی شاخص های معتبر توزیع واقعی رفتارهای انحرافی نیستند بلکه بیشتر اطلاعاتی را در مورد فرایندهای سازمان های کیفری فراهم می کند. از دیدگاه نظریه برچسب زنی</w:t>
      </w:r>
      <w:ins w:id="150" w:author="Mahsa" w:date="2017-11-03T23:49:00Z">
        <w:r w:rsidR="0003554F">
          <w:rPr>
            <w:rFonts w:asciiTheme="majorBidi" w:hAnsiTheme="majorBidi" w:cstheme="majorBidi" w:hint="cs"/>
            <w:sz w:val="24"/>
            <w:szCs w:val="24"/>
            <w:rtl/>
            <w:lang w:bidi="fa-IR"/>
          </w:rPr>
          <w:t>،</w:t>
        </w:r>
      </w:ins>
      <w:r w:rsidRPr="00EF50B4">
        <w:rPr>
          <w:rFonts w:asciiTheme="majorBidi" w:hAnsiTheme="majorBidi" w:cstheme="majorBidi"/>
          <w:sz w:val="24"/>
          <w:szCs w:val="24"/>
          <w:rtl/>
          <w:lang w:bidi="fa-IR"/>
        </w:rPr>
        <w:t xml:space="preserve"> آمارها در تولید انحراف نقش دارند. در بررسی داگلاس در مورد برچسب خودکشی</w:t>
      </w:r>
      <w:r w:rsidR="0049150B"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وی با فرضیات مختلف پوزیتیویستی، مطالعات کمی انحرافات رو به رو می شود که پیچیدگی عواملی را نشان می دهد که نمی توانند در تولید داده های کمی نقش داشته باشند. او نشان می دهد که چگونه موضوع "علت مرگ" نتیجه ی فرایند تعاملات پیچیده بین خود رویداد، کسانی که شاهد آن بوده اند و مقاماتی است که خودکشی را تکذیب می کنند. بررسی داگلاس در مورد خودکشی همچنین ناتوانی نظریه برچسب زنی در مطالعه ی موضوعات گسترده را نشان می دهد. </w:t>
      </w:r>
    </w:p>
    <w:p w:rsidR="00B9750E" w:rsidRPr="00EF50B4" w:rsidRDefault="00B9750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پس از رد این روش کمی، به روش های قوم نگاری، خصوصا غوطه وری در جهان انحرافی طی مشاهده ی مداوم می رسیم. کار پولسکی هم آموزنده است و هم نوعی مطالعه تجربی متاثر از نظریه برچسب زنی است. پولسکی خواهان ارتباط زیاد با خرده فرهنگ ها در شرایط طبیعی بود. مطالعه ی او در  مورد زندگی کلاه بردارها و ارتباط آن ها با جامعه ی اصلی نمونه ای از درک عمیق</w:t>
      </w:r>
      <w:r w:rsidR="00594AAE"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w:t>
      </w:r>
      <w:r w:rsidR="00594AAE" w:rsidRPr="00EF50B4">
        <w:rPr>
          <w:rFonts w:asciiTheme="majorBidi" w:hAnsiTheme="majorBidi" w:cstheme="majorBidi"/>
          <w:sz w:val="24"/>
          <w:szCs w:val="24"/>
          <w:rtl/>
          <w:lang w:bidi="fa-IR"/>
        </w:rPr>
        <w:t>است که طی مشاهده ی مشارکت کننده به دست می آید. در مطالعات اصلی نظریه برچسب زنی که از مشاهده ی مشارکت کننده استفاده کردند از تحلیل رسانه و تحقیق تاریخی نیز بهره بردند. در کار یانگ و کوهن بررسی در مورد رسانه بر اساس تقویت انحرافات و ترس های اخلاقی انجام شده است. در این جا فرایندهایی که رسانه برجسته می کند و توجه را به سمت شکل های خاص رفتار می کشاند بررسی می شوند. همچنین گاسفیلد تحقیق تاریخی در مورد جنبش میانه رویی انجام داد که شخصیت سیاسی و تاثیراتی که این جنبش را شکل می دادند</w:t>
      </w:r>
      <w:r w:rsidR="0049150B" w:rsidRPr="00EF50B4">
        <w:rPr>
          <w:rFonts w:asciiTheme="majorBidi" w:hAnsiTheme="majorBidi" w:cstheme="majorBidi"/>
          <w:sz w:val="24"/>
          <w:szCs w:val="24"/>
          <w:rtl/>
          <w:lang w:bidi="fa-IR"/>
        </w:rPr>
        <w:t xml:space="preserve"> بررسی کرد</w:t>
      </w:r>
      <w:r w:rsidR="00594AAE" w:rsidRPr="00EF50B4">
        <w:rPr>
          <w:rFonts w:asciiTheme="majorBidi" w:hAnsiTheme="majorBidi" w:cstheme="majorBidi"/>
          <w:sz w:val="24"/>
          <w:szCs w:val="24"/>
          <w:rtl/>
          <w:lang w:bidi="fa-IR"/>
        </w:rPr>
        <w:t xml:space="preserve">.  </w:t>
      </w:r>
    </w:p>
    <w:p w:rsidR="00594AAE" w:rsidRPr="00EF50B4" w:rsidRDefault="00594AAE"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فرل در "جرم شناسی </w:t>
      </w:r>
      <w:r w:rsidR="0017520B" w:rsidRPr="00EF50B4">
        <w:rPr>
          <w:rFonts w:asciiTheme="majorBidi" w:hAnsiTheme="majorBidi" w:cstheme="majorBidi"/>
          <w:sz w:val="24"/>
          <w:szCs w:val="24"/>
          <w:rtl/>
          <w:lang w:bidi="fa-IR"/>
        </w:rPr>
        <w:t>رفتاری</w:t>
      </w:r>
      <w:r w:rsidRPr="00EF50B4">
        <w:rPr>
          <w:rFonts w:asciiTheme="majorBidi" w:hAnsiTheme="majorBidi" w:cstheme="majorBidi"/>
          <w:sz w:val="24"/>
          <w:szCs w:val="24"/>
          <w:rtl/>
          <w:lang w:bidi="fa-IR"/>
        </w:rPr>
        <w:t xml:space="preserve">" به موضع معرفت شناختی جرم شناسی فرهنگی پرداخته است. این رویکرد روش شناختی سعی دارد فاصله ی محقق و موضوع مورد تحقیق را </w:t>
      </w:r>
      <w:r w:rsidR="0017520B" w:rsidRPr="00EF50B4">
        <w:rPr>
          <w:rFonts w:asciiTheme="majorBidi" w:hAnsiTheme="majorBidi" w:cstheme="majorBidi"/>
          <w:sz w:val="24"/>
          <w:szCs w:val="24"/>
          <w:rtl/>
          <w:lang w:bidi="fa-IR"/>
        </w:rPr>
        <w:t>کم</w:t>
      </w:r>
      <w:r w:rsidRPr="00EF50B4">
        <w:rPr>
          <w:rFonts w:asciiTheme="majorBidi" w:hAnsiTheme="majorBidi" w:cstheme="majorBidi"/>
          <w:sz w:val="24"/>
          <w:szCs w:val="24"/>
          <w:rtl/>
          <w:lang w:bidi="fa-IR"/>
        </w:rPr>
        <w:t xml:space="preserve"> کند و تجربیات واقعی </w:t>
      </w:r>
      <w:r w:rsidR="0017520B" w:rsidRPr="00EF50B4">
        <w:rPr>
          <w:rFonts w:asciiTheme="majorBidi" w:hAnsiTheme="majorBidi" w:cstheme="majorBidi"/>
          <w:sz w:val="24"/>
          <w:szCs w:val="24"/>
          <w:rtl/>
          <w:lang w:bidi="fa-IR"/>
        </w:rPr>
        <w:t xml:space="preserve">و بدیهیات خرده فرهنگ مجرمانه را ثبت کند. </w:t>
      </w:r>
      <w:r w:rsidRPr="00EF50B4">
        <w:rPr>
          <w:rFonts w:asciiTheme="majorBidi" w:hAnsiTheme="majorBidi" w:cstheme="majorBidi"/>
          <w:sz w:val="24"/>
          <w:szCs w:val="24"/>
          <w:rtl/>
          <w:lang w:bidi="fa-IR"/>
        </w:rPr>
        <w:t xml:space="preserve"> </w:t>
      </w:r>
      <w:r w:rsidR="0017520B" w:rsidRPr="00EF50B4">
        <w:rPr>
          <w:rFonts w:asciiTheme="majorBidi" w:hAnsiTheme="majorBidi" w:cstheme="majorBidi"/>
          <w:sz w:val="24"/>
          <w:szCs w:val="24"/>
          <w:rtl/>
          <w:lang w:bidi="fa-IR"/>
        </w:rPr>
        <w:t>این حاصل موضوعات گفتمانی تحقیق و موضوع تحقیق</w:t>
      </w:r>
      <w:r w:rsidR="0049150B" w:rsidRPr="00EF50B4">
        <w:rPr>
          <w:rFonts w:asciiTheme="majorBidi" w:hAnsiTheme="majorBidi" w:cstheme="majorBidi"/>
          <w:sz w:val="24"/>
          <w:szCs w:val="24"/>
          <w:rtl/>
          <w:lang w:bidi="fa-IR"/>
        </w:rPr>
        <w:t xml:space="preserve"> است. همچنین در </w:t>
      </w:r>
      <w:ins w:id="151" w:author="Mahsa" w:date="2017-11-04T19:01:00Z">
        <w:r w:rsidR="00594997">
          <w:rPr>
            <w:rFonts w:asciiTheme="majorBidi" w:hAnsiTheme="majorBidi" w:cstheme="majorBidi" w:hint="cs"/>
            <w:sz w:val="24"/>
            <w:szCs w:val="24"/>
            <w:rtl/>
            <w:lang w:bidi="fa-IR"/>
          </w:rPr>
          <w:t>ر</w:t>
        </w:r>
      </w:ins>
      <w:del w:id="152" w:author="Mahsa" w:date="2017-11-04T19:01:00Z">
        <w:r w:rsidR="0049150B" w:rsidRPr="00EF50B4" w:rsidDel="00594997">
          <w:rPr>
            <w:rFonts w:asciiTheme="majorBidi" w:hAnsiTheme="majorBidi" w:cstheme="majorBidi"/>
            <w:sz w:val="24"/>
            <w:szCs w:val="24"/>
            <w:rtl/>
            <w:lang w:bidi="fa-IR"/>
          </w:rPr>
          <w:delText>ز</w:delText>
        </w:r>
      </w:del>
      <w:r w:rsidR="0049150B" w:rsidRPr="00EF50B4">
        <w:rPr>
          <w:rFonts w:asciiTheme="majorBidi" w:hAnsiTheme="majorBidi" w:cstheme="majorBidi"/>
          <w:sz w:val="24"/>
          <w:szCs w:val="24"/>
          <w:rtl/>
          <w:lang w:bidi="fa-IR"/>
        </w:rPr>
        <w:t>وشی که ارتباط</w:t>
      </w:r>
      <w:r w:rsidR="0017520B" w:rsidRPr="00EF50B4">
        <w:rPr>
          <w:rFonts w:asciiTheme="majorBidi" w:hAnsiTheme="majorBidi" w:cstheme="majorBidi"/>
          <w:sz w:val="24"/>
          <w:szCs w:val="24"/>
          <w:rtl/>
          <w:lang w:bidi="fa-IR"/>
        </w:rPr>
        <w:t xml:space="preserve"> آشکاری با کار "جرم شناسی رفتاری" </w:t>
      </w:r>
      <w:r w:rsidR="0049150B" w:rsidRPr="00EF50B4">
        <w:rPr>
          <w:rFonts w:asciiTheme="majorBidi" w:hAnsiTheme="majorBidi" w:cstheme="majorBidi"/>
          <w:sz w:val="24"/>
          <w:szCs w:val="24"/>
          <w:rtl/>
          <w:lang w:bidi="fa-IR"/>
        </w:rPr>
        <w:t xml:space="preserve">کتز </w:t>
      </w:r>
      <w:r w:rsidR="0017520B" w:rsidRPr="00EF50B4">
        <w:rPr>
          <w:rFonts w:asciiTheme="majorBidi" w:hAnsiTheme="majorBidi" w:cstheme="majorBidi"/>
          <w:sz w:val="24"/>
          <w:szCs w:val="24"/>
          <w:rtl/>
          <w:lang w:bidi="fa-IR"/>
        </w:rPr>
        <w:t xml:space="preserve">دارد </w:t>
      </w:r>
      <w:del w:id="153" w:author="Mahsa" w:date="2017-11-04T19:02:00Z">
        <w:r w:rsidR="0017520B" w:rsidRPr="00EF50B4" w:rsidDel="00594997">
          <w:rPr>
            <w:rFonts w:asciiTheme="majorBidi" w:hAnsiTheme="majorBidi" w:cstheme="majorBidi"/>
            <w:sz w:val="24"/>
            <w:szCs w:val="24"/>
            <w:rtl/>
            <w:lang w:bidi="fa-IR"/>
          </w:rPr>
          <w:delText xml:space="preserve">که </w:delText>
        </w:r>
      </w:del>
      <w:ins w:id="154" w:author="Mahsa" w:date="2017-11-04T19:02:00Z">
        <w:r w:rsidR="00594997">
          <w:rPr>
            <w:rFonts w:asciiTheme="majorBidi" w:hAnsiTheme="majorBidi" w:cstheme="majorBidi" w:hint="cs"/>
            <w:sz w:val="24"/>
            <w:szCs w:val="24"/>
            <w:rtl/>
            <w:lang w:bidi="fa-IR"/>
          </w:rPr>
          <w:t xml:space="preserve">، </w:t>
        </w:r>
        <w:r w:rsidR="00594997" w:rsidRPr="00EF50B4">
          <w:rPr>
            <w:rFonts w:asciiTheme="majorBidi" w:hAnsiTheme="majorBidi" w:cstheme="majorBidi"/>
            <w:sz w:val="24"/>
            <w:szCs w:val="24"/>
            <w:rtl/>
            <w:lang w:bidi="fa-IR"/>
          </w:rPr>
          <w:t xml:space="preserve"> </w:t>
        </w:r>
      </w:ins>
      <w:r w:rsidR="0017520B" w:rsidRPr="00EF50B4">
        <w:rPr>
          <w:rFonts w:asciiTheme="majorBidi" w:hAnsiTheme="majorBidi" w:cstheme="majorBidi"/>
          <w:sz w:val="24"/>
          <w:szCs w:val="24"/>
          <w:rtl/>
          <w:lang w:bidi="fa-IR"/>
        </w:rPr>
        <w:t>اصل و مفهوم جنایت را داخل رویداد جنایی در نظر می گیرد. جرم شناسان فرهنگی دائما استفاده از روش های کمی را به عنوان مبنایی برای مطالعه تقاطع های فرهنگ و جرم رد می کنند. طبق روش های آماری، سودمندی به عنوان حالتی برای تولید داده های عی</w:t>
      </w:r>
      <w:r w:rsidR="001C4DC3" w:rsidRPr="00EF50B4">
        <w:rPr>
          <w:rFonts w:asciiTheme="majorBidi" w:hAnsiTheme="majorBidi" w:cstheme="majorBidi"/>
          <w:sz w:val="24"/>
          <w:szCs w:val="24"/>
          <w:rtl/>
          <w:lang w:bidi="fa-IR"/>
        </w:rPr>
        <w:t>نی، کمی و قیاسی است.</w:t>
      </w:r>
      <w:r w:rsidR="0017520B" w:rsidRPr="00EF50B4">
        <w:rPr>
          <w:rFonts w:asciiTheme="majorBidi" w:hAnsiTheme="majorBidi" w:cstheme="majorBidi"/>
          <w:sz w:val="24"/>
          <w:szCs w:val="24"/>
          <w:rtl/>
          <w:lang w:bidi="fa-IR"/>
        </w:rPr>
        <w:t xml:space="preserve"> روش های کمی برای مطالعه ی معنای خاص مقامات حقوقی مناسب نیست</w:t>
      </w:r>
      <w:r w:rsidR="001C4DC3" w:rsidRPr="00EF50B4">
        <w:rPr>
          <w:rFonts w:asciiTheme="majorBidi" w:hAnsiTheme="majorBidi" w:cstheme="majorBidi"/>
          <w:sz w:val="24"/>
          <w:szCs w:val="24"/>
          <w:rtl/>
          <w:lang w:bidi="fa-IR"/>
        </w:rPr>
        <w:t>ند</w:t>
      </w:r>
      <w:r w:rsidR="0017520B" w:rsidRPr="00EF50B4">
        <w:rPr>
          <w:rFonts w:asciiTheme="majorBidi" w:hAnsiTheme="majorBidi" w:cstheme="majorBidi"/>
          <w:sz w:val="24"/>
          <w:szCs w:val="24"/>
          <w:rtl/>
          <w:lang w:bidi="fa-IR"/>
        </w:rPr>
        <w:t xml:space="preserve"> و نمادگرایی و سبک میان فردی در تجربه ی واقع</w:t>
      </w:r>
      <w:r w:rsidR="001C4DC3" w:rsidRPr="00EF50B4">
        <w:rPr>
          <w:rFonts w:asciiTheme="majorBidi" w:hAnsiTheme="majorBidi" w:cstheme="majorBidi"/>
          <w:sz w:val="24"/>
          <w:szCs w:val="24"/>
          <w:rtl/>
          <w:lang w:bidi="fa-IR"/>
        </w:rPr>
        <w:t xml:space="preserve">ی </w:t>
      </w:r>
      <w:del w:id="155" w:author="Mahsa" w:date="2017-11-04T19:03:00Z">
        <w:r w:rsidR="001C4DC3" w:rsidRPr="00EF50B4" w:rsidDel="00594997">
          <w:rPr>
            <w:rFonts w:asciiTheme="majorBidi" w:hAnsiTheme="majorBidi" w:cstheme="majorBidi"/>
            <w:sz w:val="24"/>
            <w:szCs w:val="24"/>
            <w:rtl/>
            <w:lang w:bidi="fa-IR"/>
          </w:rPr>
          <w:delText>هر روز</w:delText>
        </w:r>
      </w:del>
      <w:ins w:id="156" w:author="Mahsa" w:date="2017-11-04T19:03:00Z">
        <w:r w:rsidR="00594997">
          <w:rPr>
            <w:rFonts w:asciiTheme="majorBidi" w:hAnsiTheme="majorBidi" w:cstheme="majorBidi" w:hint="cs"/>
            <w:sz w:val="24"/>
            <w:szCs w:val="24"/>
            <w:rtl/>
            <w:lang w:bidi="fa-IR"/>
          </w:rPr>
          <w:t xml:space="preserve"> روزمره</w:t>
        </w:r>
      </w:ins>
      <w:r w:rsidR="001C4DC3" w:rsidRPr="00EF50B4">
        <w:rPr>
          <w:rFonts w:asciiTheme="majorBidi" w:hAnsiTheme="majorBidi" w:cstheme="majorBidi"/>
          <w:sz w:val="24"/>
          <w:szCs w:val="24"/>
          <w:rtl/>
          <w:lang w:bidi="fa-IR"/>
        </w:rPr>
        <w:t xml:space="preserve"> زندگی جنایی من</w:t>
      </w:r>
      <w:r w:rsidR="0017520B" w:rsidRPr="00EF50B4">
        <w:rPr>
          <w:rFonts w:asciiTheme="majorBidi" w:hAnsiTheme="majorBidi" w:cstheme="majorBidi"/>
          <w:sz w:val="24"/>
          <w:szCs w:val="24"/>
          <w:rtl/>
          <w:lang w:bidi="fa-IR"/>
        </w:rPr>
        <w:t xml:space="preserve">اسب است. </w:t>
      </w:r>
      <w:r w:rsidR="001C4DC3" w:rsidRPr="00EF50B4">
        <w:rPr>
          <w:rFonts w:asciiTheme="majorBidi" w:hAnsiTheme="majorBidi" w:cstheme="majorBidi"/>
          <w:sz w:val="24"/>
          <w:szCs w:val="24"/>
          <w:rtl/>
          <w:lang w:bidi="fa-IR"/>
        </w:rPr>
        <w:t>جرم شناسی اداری و پوز</w:t>
      </w:r>
      <w:r w:rsidR="0049150B" w:rsidRPr="00EF50B4">
        <w:rPr>
          <w:rFonts w:asciiTheme="majorBidi" w:hAnsiTheme="majorBidi" w:cstheme="majorBidi"/>
          <w:sz w:val="24"/>
          <w:szCs w:val="24"/>
          <w:rtl/>
          <w:lang w:bidi="fa-IR"/>
        </w:rPr>
        <w:t>یتویستی معمولا متهم می شوند که س</w:t>
      </w:r>
      <w:r w:rsidR="001C4DC3" w:rsidRPr="00EF50B4">
        <w:rPr>
          <w:rFonts w:asciiTheme="majorBidi" w:hAnsiTheme="majorBidi" w:cstheme="majorBidi"/>
          <w:sz w:val="24"/>
          <w:szCs w:val="24"/>
          <w:rtl/>
          <w:lang w:bidi="fa-IR"/>
        </w:rPr>
        <w:t xml:space="preserve">لاح فنی دولت و جابه جا کننده ی عدالت اجتماعی به عنوان دستور کار اصلی در جرم شناسی هستند. </w:t>
      </w:r>
    </w:p>
    <w:p w:rsidR="009857DD" w:rsidRPr="00EF50B4" w:rsidRDefault="001C4DC3"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جرم شناسی فرهنگی با روش های قوم شناسی آمیخته است. فرل و هام استدلال می کنند که تحقیقات میدانی بدون توجه به خطرهایشان باقی می مانند چون روش تحقیق </w:t>
      </w:r>
      <w:del w:id="157" w:author="Mahsa" w:date="2017-11-04T19:05:00Z">
        <w:r w:rsidRPr="00EF50B4" w:rsidDel="00594997">
          <w:rPr>
            <w:rFonts w:asciiTheme="majorBidi" w:hAnsiTheme="majorBidi" w:cstheme="majorBidi"/>
            <w:sz w:val="24"/>
            <w:szCs w:val="24"/>
            <w:rtl/>
            <w:lang w:bidi="fa-IR"/>
          </w:rPr>
          <w:delText xml:space="preserve">ضروری </w:delText>
        </w:r>
      </w:del>
      <w:r w:rsidRPr="00EF50B4">
        <w:rPr>
          <w:rFonts w:asciiTheme="majorBidi" w:hAnsiTheme="majorBidi" w:cstheme="majorBidi"/>
          <w:sz w:val="24"/>
          <w:szCs w:val="24"/>
          <w:rtl/>
          <w:lang w:bidi="fa-IR"/>
        </w:rPr>
        <w:t xml:space="preserve">برای کشف معنی مناسب جرم و انحراف برای نمایش شبکه ی تجربه ها و کدهای نمادین و درک آئینی که از انحراف و جرم تشکیل شده است لازم است. تحقیق قوم </w:t>
      </w:r>
      <w:del w:id="158" w:author="Mahsa" w:date="2017-11-04T19:05:00Z">
        <w:r w:rsidRPr="00EF50B4" w:rsidDel="00594997">
          <w:rPr>
            <w:rFonts w:asciiTheme="majorBidi" w:hAnsiTheme="majorBidi" w:cstheme="majorBidi"/>
            <w:sz w:val="24"/>
            <w:szCs w:val="24"/>
            <w:rtl/>
            <w:lang w:bidi="fa-IR"/>
          </w:rPr>
          <w:delText xml:space="preserve">شناسی </w:delText>
        </w:r>
      </w:del>
      <w:ins w:id="159" w:author="Mahsa" w:date="2017-11-04T19:05:00Z">
        <w:r w:rsidR="00594997">
          <w:rPr>
            <w:rFonts w:asciiTheme="majorBidi" w:hAnsiTheme="majorBidi" w:cstheme="majorBidi" w:hint="cs"/>
            <w:sz w:val="24"/>
            <w:szCs w:val="24"/>
            <w:rtl/>
            <w:lang w:bidi="fa-IR"/>
          </w:rPr>
          <w:t xml:space="preserve"> شناسانه</w:t>
        </w:r>
        <w:r w:rsidR="00594997" w:rsidRPr="00EF50B4">
          <w:rPr>
            <w:rFonts w:asciiTheme="majorBidi" w:hAnsiTheme="majorBidi" w:cstheme="majorBidi"/>
            <w:sz w:val="24"/>
            <w:szCs w:val="24"/>
            <w:rtl/>
            <w:lang w:bidi="fa-IR"/>
          </w:rPr>
          <w:t xml:space="preserve"> </w:t>
        </w:r>
      </w:ins>
      <w:r w:rsidRPr="00EF50B4">
        <w:rPr>
          <w:rFonts w:asciiTheme="majorBidi" w:hAnsiTheme="majorBidi" w:cstheme="majorBidi"/>
          <w:sz w:val="24"/>
          <w:szCs w:val="24"/>
          <w:rtl/>
          <w:lang w:bidi="fa-IR"/>
        </w:rPr>
        <w:t xml:space="preserve">برای کشف </w:t>
      </w:r>
      <w:r w:rsidR="009857DD" w:rsidRPr="00EF50B4">
        <w:rPr>
          <w:rFonts w:asciiTheme="majorBidi" w:hAnsiTheme="majorBidi" w:cstheme="majorBidi"/>
          <w:sz w:val="24"/>
          <w:szCs w:val="24"/>
          <w:rtl/>
          <w:lang w:bidi="fa-IR"/>
        </w:rPr>
        <w:t xml:space="preserve">واقعیات تجربی و فرهنگی خرده فرهنگ مجرمانه ی خاص و رویدادهای مجرمانه ضروری است. قوم شناسی مستقیما با موضوع ارتباط دارد و خود را در گروه های اجتماعی غوطه ور می کند و فرایندهای اجتماعی محله ای خاص را نشان می </w:t>
      </w:r>
      <w:r w:rsidR="009857DD" w:rsidRPr="00EF50B4">
        <w:rPr>
          <w:rFonts w:asciiTheme="majorBidi" w:hAnsiTheme="majorBidi" w:cstheme="majorBidi"/>
          <w:sz w:val="24"/>
          <w:szCs w:val="24"/>
          <w:rtl/>
          <w:lang w:bidi="fa-IR"/>
        </w:rPr>
        <w:lastRenderedPageBreak/>
        <w:t xml:space="preserve">دهد. آن ها متوجه تفاوت های نمادین، سبک و معنی خرده فرهنگ های خاص، جهت گیری های سیاسی، کدهای فرهنگی و موضوع تحقیق هستند. </w:t>
      </w:r>
    </w:p>
    <w:p w:rsidR="009857DD" w:rsidRPr="00EF50B4" w:rsidRDefault="009857DD"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ادبیات جرم شناسی فرهنگی </w:t>
      </w:r>
      <w:del w:id="160" w:author="Mahsa" w:date="2017-11-04T19:06:00Z">
        <w:r w:rsidRPr="00EF50B4" w:rsidDel="00594997">
          <w:rPr>
            <w:rFonts w:asciiTheme="majorBidi" w:hAnsiTheme="majorBidi" w:cstheme="majorBidi"/>
            <w:sz w:val="24"/>
            <w:szCs w:val="24"/>
            <w:rtl/>
            <w:lang w:bidi="fa-IR"/>
          </w:rPr>
          <w:delText xml:space="preserve">تاکید </w:delText>
        </w:r>
      </w:del>
      <w:r w:rsidRPr="00EF50B4">
        <w:rPr>
          <w:rFonts w:asciiTheme="majorBidi" w:hAnsiTheme="majorBidi" w:cstheme="majorBidi"/>
          <w:sz w:val="24"/>
          <w:szCs w:val="24"/>
          <w:rtl/>
          <w:lang w:bidi="fa-IR"/>
        </w:rPr>
        <w:t xml:space="preserve">بر قوم شناسی ازدواج در رسانه و تحلیل زمینه ای </w:t>
      </w:r>
      <w:del w:id="161" w:author="Mahsa" w:date="2017-11-04T19:07:00Z">
        <w:r w:rsidRPr="00EF50B4" w:rsidDel="00594997">
          <w:rPr>
            <w:rFonts w:asciiTheme="majorBidi" w:hAnsiTheme="majorBidi" w:cstheme="majorBidi"/>
            <w:sz w:val="24"/>
            <w:szCs w:val="24"/>
            <w:rtl/>
            <w:lang w:bidi="fa-IR"/>
          </w:rPr>
          <w:delText xml:space="preserve">وجود دارد. </w:delText>
        </w:r>
      </w:del>
      <w:ins w:id="162" w:author="Mahsa" w:date="2017-11-04T19:07:00Z">
        <w:r w:rsidR="00594997">
          <w:rPr>
            <w:rFonts w:asciiTheme="majorBidi" w:hAnsiTheme="majorBidi" w:cstheme="majorBidi" w:hint="cs"/>
            <w:sz w:val="24"/>
            <w:szCs w:val="24"/>
            <w:rtl/>
            <w:lang w:bidi="fa-IR"/>
          </w:rPr>
          <w:t xml:space="preserve"> تاکید می شود. </w:t>
        </w:r>
      </w:ins>
      <w:r w:rsidRPr="00EF50B4">
        <w:rPr>
          <w:rFonts w:asciiTheme="majorBidi" w:hAnsiTheme="majorBidi" w:cstheme="majorBidi"/>
          <w:sz w:val="24"/>
          <w:szCs w:val="24"/>
          <w:rtl/>
          <w:lang w:bidi="fa-IR"/>
        </w:rPr>
        <w:t>چنان که جرم شاسان فرهنگی بر ماهیت میانجی گر جامعه ی مدرن امروز</w:t>
      </w:r>
      <w:ins w:id="163" w:author="Mahsa" w:date="2017-11-04T19:07:00Z">
        <w:r w:rsidR="00594997">
          <w:rPr>
            <w:rFonts w:asciiTheme="majorBidi" w:hAnsiTheme="majorBidi" w:cstheme="majorBidi" w:hint="cs"/>
            <w:sz w:val="24"/>
            <w:szCs w:val="24"/>
            <w:rtl/>
            <w:lang w:bidi="fa-IR"/>
          </w:rPr>
          <w:t>ی</w:t>
        </w:r>
      </w:ins>
      <w:r w:rsidRPr="00EF50B4">
        <w:rPr>
          <w:rFonts w:asciiTheme="majorBidi" w:hAnsiTheme="majorBidi" w:cstheme="majorBidi"/>
          <w:sz w:val="24"/>
          <w:szCs w:val="24"/>
          <w:rtl/>
          <w:lang w:bidi="fa-IR"/>
        </w:rPr>
        <w:t xml:space="preserve"> تاکید می کند، انها ادعا می کنند خرده فرهنگ ها بدون قوم شناسی و تحلیل متنی نمی توانند مورد مطالعه قرار گیرند. این روش های </w:t>
      </w:r>
      <w:r w:rsidR="008F7341" w:rsidRPr="00EF50B4">
        <w:rPr>
          <w:rFonts w:asciiTheme="majorBidi" w:hAnsiTheme="majorBidi" w:cstheme="majorBidi"/>
          <w:sz w:val="24"/>
          <w:szCs w:val="24"/>
          <w:rtl/>
          <w:lang w:bidi="fa-IR"/>
        </w:rPr>
        <w:t xml:space="preserve">چندگانه </w:t>
      </w:r>
      <w:r w:rsidR="00D308BD" w:rsidRPr="00EF50B4">
        <w:rPr>
          <w:rFonts w:asciiTheme="majorBidi" w:hAnsiTheme="majorBidi" w:cstheme="majorBidi"/>
          <w:sz w:val="24"/>
          <w:szCs w:val="24"/>
          <w:rtl/>
          <w:lang w:bidi="fa-IR"/>
        </w:rPr>
        <w:t xml:space="preserve">اجازه ی بررسی مخاطبین رسانه، خرده فرهنگ های منحرف و مجرم، سازمان های کنترلی و غیره را می دهد این متون و تصاویر رسانه ای، معنای خود را تغییر می دهند تا بتوانند از آن ها در موقعیت های اجتماعی خاصی استفاده کنند. </w:t>
      </w:r>
    </w:p>
    <w:p w:rsidR="006A10CD" w:rsidRPr="00EF50B4" w:rsidRDefault="006A10CD"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اخیرا فرل از </w:t>
      </w:r>
      <w:del w:id="164" w:author="Mahsa" w:date="2017-11-04T19:08:00Z">
        <w:r w:rsidRPr="00EF50B4" w:rsidDel="00594997">
          <w:rPr>
            <w:rFonts w:asciiTheme="majorBidi" w:hAnsiTheme="majorBidi" w:cstheme="majorBidi"/>
            <w:sz w:val="24"/>
            <w:szCs w:val="24"/>
            <w:rtl/>
            <w:lang w:bidi="fa-IR"/>
          </w:rPr>
          <w:delText xml:space="preserve">استفاده </w:delText>
        </w:r>
      </w:del>
      <w:ins w:id="165" w:author="Mahsa" w:date="2017-11-04T19:08:00Z">
        <w:r w:rsidR="00594997" w:rsidRPr="00EF50B4">
          <w:rPr>
            <w:rFonts w:asciiTheme="majorBidi" w:hAnsiTheme="majorBidi" w:cstheme="majorBidi"/>
            <w:sz w:val="24"/>
            <w:szCs w:val="24"/>
            <w:rtl/>
            <w:lang w:bidi="fa-IR"/>
          </w:rPr>
          <w:t xml:space="preserve"> </w:t>
        </w:r>
      </w:ins>
      <w:r w:rsidRPr="00EF50B4">
        <w:rPr>
          <w:rFonts w:asciiTheme="majorBidi" w:hAnsiTheme="majorBidi" w:cstheme="majorBidi"/>
          <w:sz w:val="24"/>
          <w:szCs w:val="24"/>
          <w:rtl/>
          <w:lang w:bidi="fa-IR"/>
        </w:rPr>
        <w:t xml:space="preserve">ی </w:t>
      </w:r>
      <w:ins w:id="166" w:author="Mahsa" w:date="2017-11-04T19:08:00Z">
        <w:r w:rsidR="00594997">
          <w:rPr>
            <w:rFonts w:asciiTheme="majorBidi" w:hAnsiTheme="majorBidi" w:cstheme="majorBidi" w:hint="cs"/>
            <w:sz w:val="24"/>
            <w:szCs w:val="24"/>
            <w:rtl/>
            <w:lang w:bidi="fa-IR"/>
          </w:rPr>
          <w:t xml:space="preserve"> به کارگیری </w:t>
        </w:r>
      </w:ins>
      <w:r w:rsidRPr="00EF50B4">
        <w:rPr>
          <w:rFonts w:asciiTheme="majorBidi" w:hAnsiTheme="majorBidi" w:cstheme="majorBidi"/>
          <w:sz w:val="24"/>
          <w:szCs w:val="24"/>
          <w:rtl/>
          <w:lang w:bidi="fa-IR"/>
        </w:rPr>
        <w:t xml:space="preserve">قوم شناسی سریع و دقیق حمایت می کند. قوم شناسی سریع </w:t>
      </w:r>
      <w:r w:rsidR="006E7E79" w:rsidRPr="00EF50B4">
        <w:rPr>
          <w:rFonts w:asciiTheme="majorBidi" w:hAnsiTheme="majorBidi" w:cstheme="majorBidi"/>
          <w:sz w:val="24"/>
          <w:szCs w:val="24"/>
          <w:rtl/>
          <w:lang w:bidi="fa-IR"/>
        </w:rPr>
        <w:t xml:space="preserve">و روان </w:t>
      </w:r>
      <w:r w:rsidRPr="00EF50B4">
        <w:rPr>
          <w:rFonts w:asciiTheme="majorBidi" w:hAnsiTheme="majorBidi" w:cstheme="majorBidi"/>
          <w:sz w:val="24"/>
          <w:szCs w:val="24"/>
          <w:rtl/>
          <w:lang w:bidi="fa-IR"/>
        </w:rPr>
        <w:t xml:space="preserve">بر پایه ی </w:t>
      </w:r>
      <w:ins w:id="167" w:author="Mahsa" w:date="2017-11-04T19:09:00Z">
        <w:r w:rsidR="00594997">
          <w:rPr>
            <w:rFonts w:asciiTheme="majorBidi" w:hAnsiTheme="majorBidi" w:cstheme="majorBidi" w:hint="cs"/>
            <w:sz w:val="24"/>
            <w:szCs w:val="24"/>
            <w:rtl/>
            <w:lang w:bidi="fa-IR"/>
          </w:rPr>
          <w:t xml:space="preserve">این </w:t>
        </w:r>
      </w:ins>
      <w:r w:rsidRPr="00EF50B4">
        <w:rPr>
          <w:rFonts w:asciiTheme="majorBidi" w:hAnsiTheme="majorBidi" w:cstheme="majorBidi"/>
          <w:sz w:val="24"/>
          <w:szCs w:val="24"/>
          <w:rtl/>
          <w:lang w:bidi="fa-IR"/>
        </w:rPr>
        <w:t xml:space="preserve">مفهوم است که جرم بسیار سریع اتفاق می افتد بنابراین قوم شناسی نیز باید همین گونه باشد. ظاهرا رهایی محقق جرم شناس از اقدامات سنتی سخت گیرانه در تحقیق قوم شناسی، لحظات سریع رویداد جرم به دلیل بینش پدیده شناسی که می تواند ارائه دهد اهمیت می یابد. مطالعه ی کتز توسط این نویسندگان گسترش یافت و ادعا کردند برای درک جنبه های جنایی، قوم نگاری فوری باید لحظات </w:t>
      </w:r>
      <w:r w:rsidR="006E7E79" w:rsidRPr="00EF50B4">
        <w:rPr>
          <w:rFonts w:asciiTheme="majorBidi" w:hAnsiTheme="majorBidi" w:cstheme="majorBidi"/>
          <w:sz w:val="24"/>
          <w:szCs w:val="24"/>
          <w:rtl/>
          <w:lang w:bidi="fa-IR"/>
        </w:rPr>
        <w:t xml:space="preserve">تجاوز مجرمانه را ثبت کند. با جرم شناسی روان، این نویسندگان استدلال می کنند برای این که بتوان با سرعت مدرنیته پیش روند، قوم نگاری باید با دینامیک پویایی بی ثبات وجوامع ناپایدار وفق پیدا کند و در تصاویر منفعل فرو رود. قوم شناسی باید با محدودیت های متغیر بین تحقیق و موضوعات تحقیق و فعالیت های فرهنگی راحت باشد. </w:t>
      </w:r>
    </w:p>
    <w:p w:rsidR="006E7E79" w:rsidRPr="00EF50B4" w:rsidRDefault="006E7E7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نظریه برچسب زنی و جرم شناسی فرهنگی هر دو در ادبیاتشان از مفهوم رفتارشناسی وبر (ورستن) استفاده کرده اند. علارغم تمایل فرل به جرم شناسی رفتار، این مفهوم سازی در اصل یکی است. هر دو تلاش می کنند بر کیفیت محقق و موضوع تحقیق غلبه کنند و در درجه ای پایی</w:t>
      </w:r>
      <w:r w:rsidR="00D548E2" w:rsidRPr="00EF50B4">
        <w:rPr>
          <w:rFonts w:asciiTheme="majorBidi" w:hAnsiTheme="majorBidi" w:cstheme="majorBidi"/>
          <w:sz w:val="24"/>
          <w:szCs w:val="24"/>
          <w:rtl/>
          <w:lang w:bidi="fa-IR"/>
        </w:rPr>
        <w:t xml:space="preserve">ن تر با توضیح کفایت در سطح معنایی و علیت درگیر شوند. هر دو از روش تحقیق قوم نگاری، تحقیق انتقادی منابع رسانه از نظر نمایش جرم (جرم شناسی فرهنگی تاکید زیادی بر تحلیل رسانه دارد) استفاده می کنند و هر دو جرم شناسی اداری یا آماری را رد می کنند. بر اساس این زمینه ی معرفت شناسی، جرم شناسی فرهنگی می خواهد نظریه برچسب زنی را گسترش دهد. </w:t>
      </w:r>
    </w:p>
    <w:p w:rsidR="00D548E2" w:rsidRPr="00EF50B4" w:rsidRDefault="00D548E2"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گرچه در روش های فوق، جرم شناسی فرهنگی </w:t>
      </w:r>
      <w:r w:rsidR="008D4BB5" w:rsidRPr="00EF50B4">
        <w:rPr>
          <w:rFonts w:asciiTheme="majorBidi" w:hAnsiTheme="majorBidi" w:cstheme="majorBidi"/>
          <w:sz w:val="24"/>
          <w:szCs w:val="24"/>
          <w:rtl/>
          <w:lang w:bidi="fa-IR"/>
        </w:rPr>
        <w:t xml:space="preserve">به گسترش </w:t>
      </w:r>
      <w:r w:rsidRPr="00EF50B4">
        <w:rPr>
          <w:rFonts w:asciiTheme="majorBidi" w:hAnsiTheme="majorBidi" w:cstheme="majorBidi"/>
          <w:sz w:val="24"/>
          <w:szCs w:val="24"/>
          <w:rtl/>
          <w:lang w:bidi="fa-IR"/>
        </w:rPr>
        <w:t xml:space="preserve">نظریه برچسب </w:t>
      </w:r>
      <w:r w:rsidR="008D4BB5" w:rsidRPr="00EF50B4">
        <w:rPr>
          <w:rFonts w:asciiTheme="majorBidi" w:hAnsiTheme="majorBidi" w:cstheme="majorBidi"/>
          <w:sz w:val="24"/>
          <w:szCs w:val="24"/>
          <w:rtl/>
          <w:lang w:bidi="fa-IR"/>
        </w:rPr>
        <w:t>زنی می پردازد یا از آن فراتر می رود</w:t>
      </w:r>
      <w:r w:rsidRPr="00EF50B4">
        <w:rPr>
          <w:rFonts w:asciiTheme="majorBidi" w:hAnsiTheme="majorBidi" w:cstheme="majorBidi"/>
          <w:sz w:val="24"/>
          <w:szCs w:val="24"/>
          <w:rtl/>
          <w:lang w:bidi="fa-IR"/>
        </w:rPr>
        <w:t xml:space="preserve"> اما حرکت آن ها به سمت قوم نگاری فوری و روان کاملا ابداع خودشان بوده است. با در نظر گرفتن قوم نگاری روان و سریع فرل عجیب است که آن ها از کار کتز به عنوان توجیهی برای چنین قوم نگاری هایی استفاده می کنند. در کار بعدی محکومیت جرم، کتز نقدی بر قوم نگاری معاصر برای درگیری های سریع با موضوعات تحقیق ارائه می دهد. این پدیده در کارهای میدانی </w:t>
      </w:r>
      <w:r w:rsidR="005E53A0" w:rsidRPr="00EF50B4">
        <w:rPr>
          <w:rFonts w:asciiTheme="majorBidi" w:hAnsiTheme="majorBidi" w:cstheme="majorBidi"/>
          <w:sz w:val="24"/>
          <w:szCs w:val="24"/>
          <w:rtl/>
          <w:lang w:bidi="fa-IR"/>
        </w:rPr>
        <w:t>چیزی است که کتز به آن عنوان قوم نگاری اشرافی داده است که در آن محقق از برج اعیانی خود پایین می آید تا تحقیق را سرسری انجام دهد. مشکل دیگری که کتز برجسته می کند این است که محقق ادعا می کند دستور کار نظری او بر زندگی موضوعات تحقیق خود طبق داده های تجربی مخالف موضع آن ها تفسیر می شود و صدای موض</w:t>
      </w:r>
      <w:r w:rsidR="008D4BB5" w:rsidRPr="00EF50B4">
        <w:rPr>
          <w:rFonts w:asciiTheme="majorBidi" w:hAnsiTheme="majorBidi" w:cstheme="majorBidi"/>
          <w:sz w:val="24"/>
          <w:szCs w:val="24"/>
          <w:rtl/>
          <w:lang w:bidi="fa-IR"/>
        </w:rPr>
        <w:t>و</w:t>
      </w:r>
      <w:r w:rsidR="005E53A0" w:rsidRPr="00EF50B4">
        <w:rPr>
          <w:rFonts w:asciiTheme="majorBidi" w:hAnsiTheme="majorBidi" w:cstheme="majorBidi"/>
          <w:sz w:val="24"/>
          <w:szCs w:val="24"/>
          <w:rtl/>
          <w:lang w:bidi="fa-IR"/>
        </w:rPr>
        <w:t xml:space="preserve">عات تحقیق را در تحقیق </w:t>
      </w:r>
      <w:del w:id="168" w:author="Mahsa" w:date="2017-11-04T19:14:00Z">
        <w:r w:rsidR="005E53A0" w:rsidRPr="00EF50B4" w:rsidDel="00594997">
          <w:rPr>
            <w:rFonts w:asciiTheme="majorBidi" w:hAnsiTheme="majorBidi" w:cstheme="majorBidi"/>
            <w:sz w:val="24"/>
            <w:szCs w:val="24"/>
            <w:rtl/>
            <w:lang w:bidi="fa-IR"/>
          </w:rPr>
          <w:delText>ارائه می دهد</w:delText>
        </w:r>
      </w:del>
      <w:ins w:id="169" w:author="Mahsa" w:date="2017-11-04T19:14:00Z">
        <w:r w:rsidR="00594997">
          <w:rPr>
            <w:rFonts w:asciiTheme="majorBidi" w:hAnsiTheme="majorBidi" w:cstheme="majorBidi" w:hint="cs"/>
            <w:sz w:val="24"/>
            <w:szCs w:val="24"/>
            <w:rtl/>
            <w:lang w:bidi="fa-IR"/>
          </w:rPr>
          <w:t xml:space="preserve"> بازتاب می کند</w:t>
        </w:r>
      </w:ins>
      <w:r w:rsidR="005E53A0" w:rsidRPr="00EF50B4">
        <w:rPr>
          <w:rFonts w:asciiTheme="majorBidi" w:hAnsiTheme="majorBidi" w:cstheme="majorBidi"/>
          <w:sz w:val="24"/>
          <w:szCs w:val="24"/>
          <w:rtl/>
          <w:lang w:bidi="fa-IR"/>
        </w:rPr>
        <w:t xml:space="preserve">. فرل در حمایت از روشی سریع ممکن است با پیش کشیدن چنین موقعیتی پدیده اشرافی کتز را تولید کند. به جای مخالفت با سرعت سریع مدرنیته ی سیال، به نظر می رسد که آن ها طرفدار قوم نگاری مک دونالدی شده هستند که در آن محقق چیزی را که لازم دارد به دست می آورد و سپس تحقیق را رها می کند. </w:t>
      </w:r>
      <w:r w:rsidR="001F7704" w:rsidRPr="00EF50B4">
        <w:rPr>
          <w:rFonts w:asciiTheme="majorBidi" w:hAnsiTheme="majorBidi" w:cstheme="majorBidi"/>
          <w:sz w:val="24"/>
          <w:szCs w:val="24"/>
          <w:rtl/>
          <w:lang w:bidi="fa-IR"/>
        </w:rPr>
        <w:t>شاید مدل قوم نگاری</w:t>
      </w:r>
      <w:ins w:id="170" w:author="Mahsa" w:date="2017-11-04T19:15:00Z">
        <w:r w:rsidR="00594997">
          <w:rPr>
            <w:rFonts w:asciiTheme="majorBidi" w:hAnsiTheme="majorBidi" w:cstheme="majorBidi" w:hint="cs"/>
            <w:sz w:val="24"/>
            <w:szCs w:val="24"/>
            <w:rtl/>
            <w:lang w:bidi="fa-IR"/>
          </w:rPr>
          <w:t>،</w:t>
        </w:r>
      </w:ins>
      <w:r w:rsidR="001F7704" w:rsidRPr="00EF50B4">
        <w:rPr>
          <w:rFonts w:asciiTheme="majorBidi" w:hAnsiTheme="majorBidi" w:cstheme="majorBidi"/>
          <w:sz w:val="24"/>
          <w:szCs w:val="24"/>
          <w:rtl/>
          <w:lang w:bidi="fa-IR"/>
        </w:rPr>
        <w:t xml:space="preserve"> دلالت بر تحول سریع ندارد بلکه قوم نگاری گسترده، </w:t>
      </w:r>
      <w:del w:id="171" w:author="Mahsa" w:date="2017-11-04T19:15:00Z">
        <w:r w:rsidR="001F7704" w:rsidRPr="00EF50B4" w:rsidDel="00594997">
          <w:rPr>
            <w:rFonts w:asciiTheme="majorBidi" w:hAnsiTheme="majorBidi" w:cstheme="majorBidi"/>
            <w:sz w:val="24"/>
            <w:szCs w:val="24"/>
            <w:rtl/>
            <w:lang w:bidi="fa-IR"/>
          </w:rPr>
          <w:delText xml:space="preserve">متفکر </w:delText>
        </w:r>
      </w:del>
      <w:ins w:id="172" w:author="Mahsa" w:date="2017-11-04T19:15:00Z">
        <w:r w:rsidR="00594997">
          <w:rPr>
            <w:rFonts w:asciiTheme="majorBidi" w:hAnsiTheme="majorBidi" w:cstheme="majorBidi" w:hint="cs"/>
            <w:sz w:val="24"/>
            <w:szCs w:val="24"/>
            <w:rtl/>
            <w:lang w:bidi="fa-IR"/>
          </w:rPr>
          <w:t xml:space="preserve"> تفکرگرایانه</w:t>
        </w:r>
        <w:r w:rsidR="00594997" w:rsidRPr="00EF50B4">
          <w:rPr>
            <w:rFonts w:asciiTheme="majorBidi" w:hAnsiTheme="majorBidi" w:cstheme="majorBidi"/>
            <w:sz w:val="24"/>
            <w:szCs w:val="24"/>
            <w:rtl/>
            <w:lang w:bidi="fa-IR"/>
          </w:rPr>
          <w:t xml:space="preserve"> </w:t>
        </w:r>
      </w:ins>
      <w:r w:rsidR="001F7704" w:rsidRPr="00EF50B4">
        <w:rPr>
          <w:rFonts w:asciiTheme="majorBidi" w:hAnsiTheme="majorBidi" w:cstheme="majorBidi"/>
          <w:sz w:val="24"/>
          <w:szCs w:val="24"/>
          <w:rtl/>
          <w:lang w:bidi="fa-IR"/>
        </w:rPr>
        <w:t>و مشارکت</w:t>
      </w:r>
      <w:ins w:id="173" w:author="Mahsa" w:date="2017-11-04T19:15:00Z">
        <w:r w:rsidR="00594997">
          <w:rPr>
            <w:rFonts w:asciiTheme="majorBidi" w:hAnsiTheme="majorBidi" w:cstheme="majorBidi" w:hint="cs"/>
            <w:sz w:val="24"/>
            <w:szCs w:val="24"/>
            <w:rtl/>
            <w:lang w:bidi="fa-IR"/>
          </w:rPr>
          <w:t>ی</w:t>
        </w:r>
      </w:ins>
      <w:r w:rsidR="001F7704" w:rsidRPr="00EF50B4">
        <w:rPr>
          <w:rFonts w:asciiTheme="majorBidi" w:hAnsiTheme="majorBidi" w:cstheme="majorBidi"/>
          <w:sz w:val="24"/>
          <w:szCs w:val="24"/>
          <w:rtl/>
          <w:lang w:bidi="fa-IR"/>
        </w:rPr>
        <w:t xml:space="preserve"> مداوم شکل مطلوبی است. قوم نگاری طولانی مدت روشی است که در آن بدن و روح فرد در دنیایی فرو می</w:t>
      </w:r>
      <w:r w:rsidR="008D4BB5" w:rsidRPr="00EF50B4">
        <w:rPr>
          <w:rFonts w:asciiTheme="majorBidi" w:hAnsiTheme="majorBidi" w:cstheme="majorBidi"/>
          <w:sz w:val="24"/>
          <w:szCs w:val="24"/>
          <w:rtl/>
          <w:lang w:bidi="fa-IR"/>
        </w:rPr>
        <w:t xml:space="preserve"> رود که می تواند منجر به وقفه </w:t>
      </w:r>
      <w:r w:rsidR="001F7704" w:rsidRPr="00EF50B4">
        <w:rPr>
          <w:rFonts w:asciiTheme="majorBidi" w:hAnsiTheme="majorBidi" w:cstheme="majorBidi"/>
          <w:sz w:val="24"/>
          <w:szCs w:val="24"/>
          <w:rtl/>
          <w:lang w:bidi="fa-IR"/>
        </w:rPr>
        <w:t xml:space="preserve">در جرم شناسی فرهنگی شود. در آخر این بکر بود </w:t>
      </w:r>
      <w:r w:rsidR="008D4BB5" w:rsidRPr="00EF50B4">
        <w:rPr>
          <w:rFonts w:asciiTheme="majorBidi" w:hAnsiTheme="majorBidi" w:cstheme="majorBidi"/>
          <w:sz w:val="24"/>
          <w:szCs w:val="24"/>
          <w:rtl/>
          <w:lang w:bidi="fa-IR"/>
        </w:rPr>
        <w:t>پس از ده سال توانست بیگانگان نوظهور را منتشر کند</w:t>
      </w:r>
      <w:r w:rsidR="001F7704" w:rsidRPr="00EF50B4">
        <w:rPr>
          <w:rFonts w:asciiTheme="majorBidi" w:hAnsiTheme="majorBidi" w:cstheme="majorBidi"/>
          <w:sz w:val="24"/>
          <w:szCs w:val="24"/>
          <w:rtl/>
          <w:lang w:bidi="fa-IR"/>
        </w:rPr>
        <w:t xml:space="preserve">. </w:t>
      </w:r>
    </w:p>
    <w:p w:rsidR="001F7704" w:rsidRPr="00EF50B4" w:rsidRDefault="001F7704"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نتیجه گیری </w:t>
      </w:r>
    </w:p>
    <w:p w:rsidR="00556ABA" w:rsidRPr="00EF50B4" w:rsidRDefault="001F7704" w:rsidP="00594997">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به طور خلاصه می توان گفت جرم شناسی فرهنگی، سوپی نظری است که تنها شامل تحلیل جرم شناسانه و ادبیات و نقد نیست. آن ها در تلاش برای این که بزرگ ترین رویکرد جرم شناسی انتقادی شوند نمی توانند تناقضاتی که </w:t>
      </w:r>
      <w:ins w:id="174" w:author="Mahsa" w:date="2017-11-04T19:16:00Z">
        <w:r w:rsidR="00594997">
          <w:rPr>
            <w:rFonts w:asciiTheme="majorBidi" w:hAnsiTheme="majorBidi" w:cstheme="majorBidi" w:hint="cs"/>
            <w:sz w:val="24"/>
            <w:szCs w:val="24"/>
            <w:rtl/>
            <w:lang w:bidi="fa-IR"/>
          </w:rPr>
          <w:t xml:space="preserve">در </w:t>
        </w:r>
      </w:ins>
      <w:r w:rsidRPr="00EF50B4">
        <w:rPr>
          <w:rFonts w:asciiTheme="majorBidi" w:hAnsiTheme="majorBidi" w:cstheme="majorBidi"/>
          <w:sz w:val="24"/>
          <w:szCs w:val="24"/>
          <w:rtl/>
          <w:lang w:bidi="fa-IR"/>
        </w:rPr>
        <w:t xml:space="preserve">نظریه برچسب زنی </w:t>
      </w:r>
      <w:r w:rsidR="000F72DF" w:rsidRPr="00EF50B4">
        <w:rPr>
          <w:rFonts w:asciiTheme="majorBidi" w:hAnsiTheme="majorBidi" w:cstheme="majorBidi"/>
          <w:sz w:val="24"/>
          <w:szCs w:val="24"/>
          <w:rtl/>
          <w:lang w:bidi="fa-IR"/>
        </w:rPr>
        <w:t xml:space="preserve">یا در قوم نگاری سریع و سیال مطرح شد را جبران کند. من نشان دادم که آن ها در تلاش برای به کارگیری ادبیات چندگانه </w:t>
      </w:r>
      <w:del w:id="175" w:author="Mahsa" w:date="2017-11-04T19:17:00Z">
        <w:r w:rsidR="000F72DF" w:rsidRPr="00EF50B4" w:rsidDel="00594997">
          <w:rPr>
            <w:rFonts w:asciiTheme="majorBidi" w:hAnsiTheme="majorBidi" w:cstheme="majorBidi"/>
            <w:sz w:val="24"/>
            <w:szCs w:val="24"/>
            <w:rtl/>
            <w:lang w:bidi="fa-IR"/>
          </w:rPr>
          <w:delText xml:space="preserve">آن ها </w:delText>
        </w:r>
      </w:del>
      <w:r w:rsidR="000F72DF" w:rsidRPr="00EF50B4">
        <w:rPr>
          <w:rFonts w:asciiTheme="majorBidi" w:hAnsiTheme="majorBidi" w:cstheme="majorBidi"/>
          <w:sz w:val="24"/>
          <w:szCs w:val="24"/>
          <w:rtl/>
          <w:lang w:bidi="fa-IR"/>
        </w:rPr>
        <w:t>به اندازه ی کافی ایراد از جهت دیدگاه های نظریشان (پست مدرن، پساساختارگرایی، فمنیست و مطالعات فر</w:t>
      </w:r>
      <w:r w:rsidR="008D4BB5" w:rsidRPr="00EF50B4">
        <w:rPr>
          <w:rFonts w:asciiTheme="majorBidi" w:hAnsiTheme="majorBidi" w:cstheme="majorBidi"/>
          <w:sz w:val="24"/>
          <w:szCs w:val="24"/>
          <w:rtl/>
          <w:lang w:bidi="fa-IR"/>
        </w:rPr>
        <w:t xml:space="preserve">هنگی) دارند. </w:t>
      </w:r>
      <w:ins w:id="176" w:author="Mahsa" w:date="2017-11-04T19:18:00Z">
        <w:r w:rsidR="00594997">
          <w:rPr>
            <w:rFonts w:asciiTheme="majorBidi" w:hAnsiTheme="majorBidi" w:cstheme="majorBidi" w:hint="cs"/>
            <w:sz w:val="24"/>
            <w:szCs w:val="24"/>
            <w:rtl/>
            <w:lang w:bidi="fa-IR"/>
          </w:rPr>
          <w:t xml:space="preserve">آن ها </w:t>
        </w:r>
      </w:ins>
      <w:r w:rsidR="008D4BB5" w:rsidRPr="00EF50B4">
        <w:rPr>
          <w:rFonts w:asciiTheme="majorBidi" w:hAnsiTheme="majorBidi" w:cstheme="majorBidi"/>
          <w:sz w:val="24"/>
          <w:szCs w:val="24"/>
          <w:rtl/>
          <w:lang w:bidi="fa-IR"/>
        </w:rPr>
        <w:t xml:space="preserve">در موارد دیگر در </w:t>
      </w:r>
      <w:del w:id="177" w:author="Mahsa" w:date="2017-11-04T19:17:00Z">
        <w:r w:rsidR="008D4BB5" w:rsidRPr="00EF50B4" w:rsidDel="00594997">
          <w:rPr>
            <w:rFonts w:asciiTheme="majorBidi" w:hAnsiTheme="majorBidi" w:cstheme="majorBidi"/>
            <w:sz w:val="24"/>
            <w:szCs w:val="24"/>
            <w:rtl/>
            <w:lang w:bidi="fa-IR"/>
          </w:rPr>
          <w:delText>ب</w:delText>
        </w:r>
        <w:r w:rsidR="000F72DF" w:rsidRPr="00EF50B4" w:rsidDel="00594997">
          <w:rPr>
            <w:rFonts w:asciiTheme="majorBidi" w:hAnsiTheme="majorBidi" w:cstheme="majorBidi"/>
            <w:sz w:val="24"/>
            <w:szCs w:val="24"/>
            <w:rtl/>
            <w:lang w:bidi="fa-IR"/>
          </w:rPr>
          <w:delText xml:space="preserve">ستفاده </w:delText>
        </w:r>
      </w:del>
      <w:ins w:id="178" w:author="Mahsa" w:date="2017-11-04T19:17:00Z">
        <w:r w:rsidR="00594997">
          <w:rPr>
            <w:rFonts w:asciiTheme="majorBidi" w:hAnsiTheme="majorBidi" w:cstheme="majorBidi" w:hint="cs"/>
            <w:sz w:val="24"/>
            <w:szCs w:val="24"/>
            <w:rtl/>
            <w:lang w:bidi="fa-IR"/>
          </w:rPr>
          <w:t xml:space="preserve"> استفاده</w:t>
        </w:r>
        <w:r w:rsidR="00594997" w:rsidRPr="00EF50B4">
          <w:rPr>
            <w:rFonts w:asciiTheme="majorBidi" w:hAnsiTheme="majorBidi" w:cstheme="majorBidi"/>
            <w:sz w:val="24"/>
            <w:szCs w:val="24"/>
            <w:rtl/>
            <w:lang w:bidi="fa-IR"/>
          </w:rPr>
          <w:t xml:space="preserve"> </w:t>
        </w:r>
      </w:ins>
      <w:r w:rsidR="000F72DF" w:rsidRPr="00EF50B4">
        <w:rPr>
          <w:rFonts w:asciiTheme="majorBidi" w:hAnsiTheme="majorBidi" w:cstheme="majorBidi"/>
          <w:sz w:val="24"/>
          <w:szCs w:val="24"/>
          <w:rtl/>
          <w:lang w:bidi="fa-IR"/>
        </w:rPr>
        <w:t>از موقعیت های مخالف مانند جرم شناسی ایدئالیستی چپ به جرم شناس</w:t>
      </w:r>
      <w:r w:rsidR="008D4BB5" w:rsidRPr="00EF50B4">
        <w:rPr>
          <w:rFonts w:asciiTheme="majorBidi" w:hAnsiTheme="majorBidi" w:cstheme="majorBidi"/>
          <w:sz w:val="24"/>
          <w:szCs w:val="24"/>
          <w:rtl/>
          <w:lang w:bidi="fa-IR"/>
        </w:rPr>
        <w:t xml:space="preserve">ی فرهنگی </w:t>
      </w:r>
      <w:del w:id="179" w:author="Mahsa" w:date="2017-11-04T19:17:00Z">
        <w:r w:rsidR="008D4BB5" w:rsidRPr="00EF50B4" w:rsidDel="00594997">
          <w:rPr>
            <w:rFonts w:asciiTheme="majorBidi" w:hAnsiTheme="majorBidi" w:cstheme="majorBidi"/>
            <w:sz w:val="24"/>
            <w:szCs w:val="24"/>
            <w:rtl/>
            <w:lang w:bidi="fa-IR"/>
          </w:rPr>
          <w:delText>آن ها</w:delText>
        </w:r>
      </w:del>
      <w:r w:rsidR="008D4BB5" w:rsidRPr="00EF50B4">
        <w:rPr>
          <w:rFonts w:asciiTheme="majorBidi" w:hAnsiTheme="majorBidi" w:cstheme="majorBidi"/>
          <w:sz w:val="24"/>
          <w:szCs w:val="24"/>
          <w:rtl/>
          <w:lang w:bidi="fa-IR"/>
        </w:rPr>
        <w:t xml:space="preserve"> نمی توانند تناقض</w:t>
      </w:r>
      <w:r w:rsidR="000F72DF" w:rsidRPr="00EF50B4">
        <w:rPr>
          <w:rFonts w:asciiTheme="majorBidi" w:hAnsiTheme="majorBidi" w:cstheme="majorBidi"/>
          <w:sz w:val="24"/>
          <w:szCs w:val="24"/>
          <w:rtl/>
          <w:lang w:bidi="fa-IR"/>
        </w:rPr>
        <w:t xml:space="preserve">ت اساسی را حل کنند. این </w:t>
      </w:r>
      <w:r w:rsidR="008D4BB5" w:rsidRPr="00EF50B4">
        <w:rPr>
          <w:rFonts w:asciiTheme="majorBidi" w:hAnsiTheme="majorBidi" w:cstheme="majorBidi"/>
          <w:sz w:val="24"/>
          <w:szCs w:val="24"/>
          <w:rtl/>
          <w:lang w:bidi="fa-IR"/>
        </w:rPr>
        <w:t>موضوع</w:t>
      </w:r>
      <w:r w:rsidR="000F72DF" w:rsidRPr="00EF50B4">
        <w:rPr>
          <w:rFonts w:asciiTheme="majorBidi" w:hAnsiTheme="majorBidi" w:cstheme="majorBidi"/>
          <w:sz w:val="24"/>
          <w:szCs w:val="24"/>
          <w:rtl/>
          <w:lang w:bidi="fa-IR"/>
        </w:rPr>
        <w:t xml:space="preserve"> </w:t>
      </w:r>
      <w:del w:id="180" w:author="Mahsa" w:date="2017-11-04T19:18:00Z">
        <w:r w:rsidR="000F72DF" w:rsidRPr="00EF50B4" w:rsidDel="00594997">
          <w:rPr>
            <w:rFonts w:asciiTheme="majorBidi" w:hAnsiTheme="majorBidi" w:cstheme="majorBidi"/>
            <w:sz w:val="24"/>
            <w:szCs w:val="24"/>
            <w:rtl/>
            <w:lang w:bidi="fa-IR"/>
          </w:rPr>
          <w:delText xml:space="preserve">ی </w:delText>
        </w:r>
      </w:del>
      <w:r w:rsidR="000F72DF" w:rsidRPr="00EF50B4">
        <w:rPr>
          <w:rFonts w:asciiTheme="majorBidi" w:hAnsiTheme="majorBidi" w:cstheme="majorBidi"/>
          <w:sz w:val="24"/>
          <w:szCs w:val="24"/>
          <w:rtl/>
          <w:lang w:bidi="fa-IR"/>
        </w:rPr>
        <w:t xml:space="preserve">خوبی نیست چون موقعیت نظری نه تنها ذات </w:t>
      </w:r>
      <w:r w:rsidR="000F72DF" w:rsidRPr="00EF50B4">
        <w:rPr>
          <w:rFonts w:asciiTheme="majorBidi" w:hAnsiTheme="majorBidi" w:cstheme="majorBidi"/>
          <w:sz w:val="24"/>
          <w:szCs w:val="24"/>
          <w:rtl/>
          <w:lang w:bidi="fa-IR"/>
        </w:rPr>
        <w:lastRenderedPageBreak/>
        <w:t>واقعیت اجتماعی را توصیف می کند بلکه نهایتا دستورکار تحقیق را راهنمایی می کند که به کجا ختم شود. این تضاد توهمی را به وجود می آورد که از جرم شناسی</w:t>
      </w:r>
      <w:r w:rsidR="008D4BB5" w:rsidRPr="00EF50B4">
        <w:rPr>
          <w:rFonts w:asciiTheme="majorBidi" w:hAnsiTheme="majorBidi" w:cstheme="majorBidi"/>
          <w:sz w:val="24"/>
          <w:szCs w:val="24"/>
          <w:rtl/>
          <w:lang w:bidi="fa-IR"/>
        </w:rPr>
        <w:t xml:space="preserve"> فرهنگی استفاده می شود تا زمانی </w:t>
      </w:r>
      <w:r w:rsidR="000F72DF" w:rsidRPr="00EF50B4">
        <w:rPr>
          <w:rFonts w:asciiTheme="majorBidi" w:hAnsiTheme="majorBidi" w:cstheme="majorBidi"/>
          <w:sz w:val="24"/>
          <w:szCs w:val="24"/>
          <w:rtl/>
          <w:lang w:bidi="fa-IR"/>
        </w:rPr>
        <w:t xml:space="preserve">که این مسئله حل شود. </w:t>
      </w:r>
      <w:ins w:id="181" w:author="Mahsa" w:date="2017-11-04T19:18:00Z">
        <w:r w:rsidR="00594997">
          <w:rPr>
            <w:rFonts w:asciiTheme="majorBidi" w:hAnsiTheme="majorBidi" w:cstheme="majorBidi" w:hint="cs"/>
            <w:sz w:val="24"/>
            <w:szCs w:val="24"/>
            <w:rtl/>
            <w:lang w:bidi="fa-IR"/>
          </w:rPr>
          <w:t xml:space="preserve">آن ها </w:t>
        </w:r>
      </w:ins>
      <w:del w:id="182" w:author="Mahsa" w:date="2017-11-04T19:19:00Z">
        <w:r w:rsidR="000F72DF" w:rsidRPr="00EF50B4" w:rsidDel="00594997">
          <w:rPr>
            <w:rFonts w:asciiTheme="majorBidi" w:hAnsiTheme="majorBidi" w:cstheme="majorBidi"/>
            <w:sz w:val="24"/>
            <w:szCs w:val="24"/>
            <w:rtl/>
            <w:lang w:bidi="fa-IR"/>
          </w:rPr>
          <w:delText xml:space="preserve">در رابطه با ادعای آن ها در </w:delText>
        </w:r>
        <w:r w:rsidR="008D4BB5" w:rsidRPr="00EF50B4" w:rsidDel="00594997">
          <w:rPr>
            <w:rFonts w:asciiTheme="majorBidi" w:hAnsiTheme="majorBidi" w:cstheme="majorBidi"/>
            <w:sz w:val="24"/>
            <w:szCs w:val="24"/>
            <w:rtl/>
            <w:lang w:bidi="fa-IR"/>
          </w:rPr>
          <w:delText>مورد</w:delText>
        </w:r>
      </w:del>
      <w:ins w:id="183" w:author="Mahsa" w:date="2017-11-04T19:19:00Z">
        <w:r w:rsidR="00594997">
          <w:rPr>
            <w:rFonts w:asciiTheme="majorBidi" w:hAnsiTheme="majorBidi" w:cstheme="majorBidi" w:hint="cs"/>
            <w:sz w:val="24"/>
            <w:szCs w:val="24"/>
            <w:rtl/>
            <w:lang w:bidi="fa-IR"/>
          </w:rPr>
          <w:t xml:space="preserve"> با وجود ادعایشان در مورد</w:t>
        </w:r>
      </w:ins>
      <w:r w:rsidR="000F72DF" w:rsidRPr="00EF50B4">
        <w:rPr>
          <w:rFonts w:asciiTheme="majorBidi" w:hAnsiTheme="majorBidi" w:cstheme="majorBidi"/>
          <w:sz w:val="24"/>
          <w:szCs w:val="24"/>
          <w:rtl/>
          <w:lang w:bidi="fa-IR"/>
        </w:rPr>
        <w:t xml:space="preserve"> نوآوری </w:t>
      </w:r>
      <w:del w:id="184" w:author="Mahsa" w:date="2017-11-04T19:19:00Z">
        <w:r w:rsidR="000F72DF" w:rsidRPr="00EF50B4" w:rsidDel="00594997">
          <w:rPr>
            <w:rFonts w:asciiTheme="majorBidi" w:hAnsiTheme="majorBidi" w:cstheme="majorBidi"/>
            <w:sz w:val="24"/>
            <w:szCs w:val="24"/>
            <w:rtl/>
            <w:lang w:bidi="fa-IR"/>
          </w:rPr>
          <w:delText xml:space="preserve">آن ها </w:delText>
        </w:r>
      </w:del>
      <w:r w:rsidR="000F72DF" w:rsidRPr="00EF50B4">
        <w:rPr>
          <w:rFonts w:asciiTheme="majorBidi" w:hAnsiTheme="majorBidi" w:cstheme="majorBidi"/>
          <w:sz w:val="24"/>
          <w:szCs w:val="24"/>
          <w:rtl/>
          <w:lang w:bidi="fa-IR"/>
        </w:rPr>
        <w:t>نمی توانند به اند</w:t>
      </w:r>
      <w:r w:rsidR="008D4BB5" w:rsidRPr="00EF50B4">
        <w:rPr>
          <w:rFonts w:asciiTheme="majorBidi" w:hAnsiTheme="majorBidi" w:cstheme="majorBidi"/>
          <w:sz w:val="24"/>
          <w:szCs w:val="24"/>
          <w:rtl/>
          <w:lang w:bidi="fa-IR"/>
        </w:rPr>
        <w:t>ازه کافی در نظریه و عمل نشان دهند</w:t>
      </w:r>
      <w:r w:rsidR="000F72DF" w:rsidRPr="00EF50B4">
        <w:rPr>
          <w:rFonts w:asciiTheme="majorBidi" w:hAnsiTheme="majorBidi" w:cstheme="majorBidi"/>
          <w:sz w:val="24"/>
          <w:szCs w:val="24"/>
          <w:rtl/>
          <w:lang w:bidi="fa-IR"/>
        </w:rPr>
        <w:t xml:space="preserve"> که چگونه </w:t>
      </w:r>
      <w:bookmarkStart w:id="185" w:name="_GoBack"/>
      <w:bookmarkEnd w:id="185"/>
      <w:r w:rsidR="000F72DF" w:rsidRPr="00EF50B4">
        <w:rPr>
          <w:rFonts w:asciiTheme="majorBidi" w:hAnsiTheme="majorBidi" w:cstheme="majorBidi"/>
          <w:sz w:val="24"/>
          <w:szCs w:val="24"/>
          <w:rtl/>
          <w:lang w:bidi="fa-IR"/>
        </w:rPr>
        <w:t xml:space="preserve">از جرم شناسان قبلی فراتر می روند. </w:t>
      </w:r>
    </w:p>
    <w:p w:rsidR="00826988" w:rsidRPr="00CA7AD5" w:rsidRDefault="00556ABA"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امیدوارم که مقاله ی بنده برای پروژه ی جرم شناسی فرهنگی ایجاد مشکل نکند. نقد های ذکر شده قصد نفی کارهای جرم شناسان فرهنگی را ندارد بلکه دعوتی برای دوباره در نظر گرفتن مشکلات مربوط به رها کردن چنین موقعیت هایی در جرم شناسی است. به طور کلی با توجه به تقسیم بندی های نظری در جرم شناسی فرهنگی ممکن است این سوال پیش آید که جرم شناسی فره</w:t>
      </w:r>
      <w:r w:rsidR="008D4BB5" w:rsidRPr="00EF50B4">
        <w:rPr>
          <w:rFonts w:asciiTheme="majorBidi" w:hAnsiTheme="majorBidi" w:cstheme="majorBidi"/>
          <w:sz w:val="24"/>
          <w:szCs w:val="24"/>
          <w:rtl/>
          <w:lang w:bidi="fa-IR"/>
        </w:rPr>
        <w:t>نگی چیست؟ از این رو من از جرم شن</w:t>
      </w:r>
      <w:r w:rsidRPr="00EF50B4">
        <w:rPr>
          <w:rFonts w:asciiTheme="majorBidi" w:hAnsiTheme="majorBidi" w:cstheme="majorBidi"/>
          <w:sz w:val="24"/>
          <w:szCs w:val="24"/>
          <w:rtl/>
          <w:lang w:bidi="fa-IR"/>
        </w:rPr>
        <w:t>اسان فرهنگی دعوت می کنم شیوه ی نقدی را ایجاد کنند که از جرم شناسان قبلی فراتر روند.</w:t>
      </w:r>
      <w:r w:rsidR="00EF50B4">
        <w:rPr>
          <w:rFonts w:asciiTheme="majorBidi" w:hAnsiTheme="majorBidi" w:cstheme="majorBidi" w:hint="cs"/>
          <w:sz w:val="24"/>
          <w:szCs w:val="24"/>
          <w:rtl/>
          <w:lang w:bidi="fa-IR"/>
        </w:rPr>
        <w:t xml:space="preserve"> </w:t>
      </w:r>
    </w:p>
    <w:sectPr w:rsidR="00826988" w:rsidRPr="00CA7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sa">
    <w15:presenceInfo w15:providerId="None" w15:userId="Mah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01"/>
    <w:rsid w:val="00006E0C"/>
    <w:rsid w:val="0003554F"/>
    <w:rsid w:val="000D087D"/>
    <w:rsid w:val="000F72DF"/>
    <w:rsid w:val="00113A38"/>
    <w:rsid w:val="00123971"/>
    <w:rsid w:val="0014515C"/>
    <w:rsid w:val="00157908"/>
    <w:rsid w:val="001646E3"/>
    <w:rsid w:val="0017520B"/>
    <w:rsid w:val="001952DB"/>
    <w:rsid w:val="001A5DA3"/>
    <w:rsid w:val="001C4DC3"/>
    <w:rsid w:val="001E4E85"/>
    <w:rsid w:val="001E4EC5"/>
    <w:rsid w:val="001F7704"/>
    <w:rsid w:val="00215D3F"/>
    <w:rsid w:val="00265C2A"/>
    <w:rsid w:val="002B57CB"/>
    <w:rsid w:val="002C0BB1"/>
    <w:rsid w:val="002D455F"/>
    <w:rsid w:val="003379FE"/>
    <w:rsid w:val="003449A0"/>
    <w:rsid w:val="00352D19"/>
    <w:rsid w:val="003A0D70"/>
    <w:rsid w:val="003A4BF4"/>
    <w:rsid w:val="003A4ED0"/>
    <w:rsid w:val="003A5863"/>
    <w:rsid w:val="003B4986"/>
    <w:rsid w:val="003C2ED9"/>
    <w:rsid w:val="00407840"/>
    <w:rsid w:val="00426E6E"/>
    <w:rsid w:val="004368E6"/>
    <w:rsid w:val="00451029"/>
    <w:rsid w:val="00452ADA"/>
    <w:rsid w:val="0049150B"/>
    <w:rsid w:val="004A4F37"/>
    <w:rsid w:val="005012E9"/>
    <w:rsid w:val="00525BD4"/>
    <w:rsid w:val="0055533F"/>
    <w:rsid w:val="00556ABA"/>
    <w:rsid w:val="00575141"/>
    <w:rsid w:val="00594997"/>
    <w:rsid w:val="00594AAE"/>
    <w:rsid w:val="005E53A0"/>
    <w:rsid w:val="006004B7"/>
    <w:rsid w:val="00611543"/>
    <w:rsid w:val="00632AFC"/>
    <w:rsid w:val="00642C5C"/>
    <w:rsid w:val="00644B74"/>
    <w:rsid w:val="00667399"/>
    <w:rsid w:val="00695C48"/>
    <w:rsid w:val="006972B1"/>
    <w:rsid w:val="006A10CD"/>
    <w:rsid w:val="006E7E79"/>
    <w:rsid w:val="006F382D"/>
    <w:rsid w:val="007071DE"/>
    <w:rsid w:val="00787B22"/>
    <w:rsid w:val="00787FE9"/>
    <w:rsid w:val="00805700"/>
    <w:rsid w:val="00807B51"/>
    <w:rsid w:val="00826988"/>
    <w:rsid w:val="0085254A"/>
    <w:rsid w:val="00860A1F"/>
    <w:rsid w:val="00887C4F"/>
    <w:rsid w:val="008A0B58"/>
    <w:rsid w:val="008D4BB5"/>
    <w:rsid w:val="008E6326"/>
    <w:rsid w:val="008F21A8"/>
    <w:rsid w:val="008F7341"/>
    <w:rsid w:val="00923A37"/>
    <w:rsid w:val="00934B93"/>
    <w:rsid w:val="009452B9"/>
    <w:rsid w:val="00953FBA"/>
    <w:rsid w:val="0096109B"/>
    <w:rsid w:val="0096189F"/>
    <w:rsid w:val="00976C6D"/>
    <w:rsid w:val="00983A57"/>
    <w:rsid w:val="009857DD"/>
    <w:rsid w:val="009912AA"/>
    <w:rsid w:val="009B6A8F"/>
    <w:rsid w:val="009D2453"/>
    <w:rsid w:val="00A01E03"/>
    <w:rsid w:val="00A72068"/>
    <w:rsid w:val="00A769E4"/>
    <w:rsid w:val="00AB2755"/>
    <w:rsid w:val="00B31000"/>
    <w:rsid w:val="00B6731D"/>
    <w:rsid w:val="00B753C1"/>
    <w:rsid w:val="00B9750E"/>
    <w:rsid w:val="00BC3BA5"/>
    <w:rsid w:val="00BD2A4B"/>
    <w:rsid w:val="00C14E11"/>
    <w:rsid w:val="00C96AEA"/>
    <w:rsid w:val="00CA2183"/>
    <w:rsid w:val="00CA7AD5"/>
    <w:rsid w:val="00D03E62"/>
    <w:rsid w:val="00D20011"/>
    <w:rsid w:val="00D20701"/>
    <w:rsid w:val="00D308BD"/>
    <w:rsid w:val="00D548E2"/>
    <w:rsid w:val="00D60F32"/>
    <w:rsid w:val="00D93103"/>
    <w:rsid w:val="00DA684E"/>
    <w:rsid w:val="00DB16F5"/>
    <w:rsid w:val="00DE268A"/>
    <w:rsid w:val="00E02211"/>
    <w:rsid w:val="00E10CA4"/>
    <w:rsid w:val="00E349B3"/>
    <w:rsid w:val="00E35631"/>
    <w:rsid w:val="00E41C29"/>
    <w:rsid w:val="00E66E2E"/>
    <w:rsid w:val="00E70FEF"/>
    <w:rsid w:val="00E836C2"/>
    <w:rsid w:val="00EA0B66"/>
    <w:rsid w:val="00EA4D14"/>
    <w:rsid w:val="00ED2A86"/>
    <w:rsid w:val="00ED3510"/>
    <w:rsid w:val="00EE3E51"/>
    <w:rsid w:val="00EF3FA9"/>
    <w:rsid w:val="00EF50B4"/>
    <w:rsid w:val="00F0001F"/>
    <w:rsid w:val="00F0106B"/>
    <w:rsid w:val="00F87700"/>
    <w:rsid w:val="00FA2764"/>
    <w:rsid w:val="00FC7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382C"/>
  <w15:chartTrackingRefBased/>
  <w15:docId w15:val="{9F4AB9CB-0077-4E84-A598-2AAE7CC0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2336</TotalTime>
  <Pages>10</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1</cp:revision>
  <dcterms:created xsi:type="dcterms:W3CDTF">2017-10-20T15:31:00Z</dcterms:created>
  <dcterms:modified xsi:type="dcterms:W3CDTF">2017-11-04T15:52:00Z</dcterms:modified>
</cp:coreProperties>
</file>