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9A" w:rsidRPr="00975884" w:rsidRDefault="00DF7D9A" w:rsidP="00DF7D9A">
      <w:pPr>
        <w:bidi/>
        <w:rPr>
          <w:ins w:id="0" w:author="PC" w:date="2018-05-08T07:00:00Z"/>
          <w:rFonts w:cs="B Zar"/>
          <w:b/>
          <w:bCs/>
          <w:sz w:val="26"/>
          <w:szCs w:val="26"/>
          <w:rtl/>
          <w:lang w:bidi="fa-IR"/>
          <w:rPrChange w:id="1" w:author="PC" w:date="2018-05-08T07:07:00Z">
            <w:rPr>
              <w:ins w:id="2" w:author="PC" w:date="2018-05-08T07:00:00Z"/>
              <w:rFonts w:cs="B Zar"/>
              <w:b/>
              <w:bCs/>
              <w:sz w:val="26"/>
              <w:szCs w:val="26"/>
              <w:rtl/>
              <w:lang w:bidi="fa-IR"/>
            </w:rPr>
          </w:rPrChange>
        </w:rPr>
      </w:pPr>
      <w:ins w:id="3" w:author="PC" w:date="2018-05-08T07:00:00Z">
        <w:r w:rsidRPr="00975884">
          <w:rPr>
            <w:rFonts w:cs="B Zar" w:hint="cs"/>
            <w:b/>
            <w:bCs/>
            <w:sz w:val="26"/>
            <w:szCs w:val="26"/>
            <w:rtl/>
            <w:lang w:bidi="fa-IR"/>
          </w:rPr>
          <w:t xml:space="preserve">مقاله </w:t>
        </w:r>
        <w:r w:rsidRPr="00975884">
          <w:rPr>
            <w:rFonts w:cs="B Zar" w:hint="cs"/>
            <w:b/>
            <w:bCs/>
            <w:sz w:val="26"/>
            <w:szCs w:val="26"/>
            <w:rtl/>
            <w:lang w:bidi="fa-IR"/>
            <w:rPrChange w:id="4" w:author="PC" w:date="2018-05-08T07:07:00Z">
              <w:rPr>
                <w:rFonts w:cs="B Zar" w:hint="cs"/>
                <w:b/>
                <w:bCs/>
                <w:sz w:val="26"/>
                <w:szCs w:val="26"/>
                <w:rtl/>
                <w:lang w:bidi="fa-IR"/>
              </w:rPr>
            </w:rPrChange>
          </w:rPr>
          <w:t>اول:</w:t>
        </w:r>
      </w:ins>
    </w:p>
    <w:p w:rsidR="00DF7D9A" w:rsidRPr="00975884" w:rsidRDefault="00DF7D9A" w:rsidP="00DF7D9A">
      <w:pPr>
        <w:bidi/>
        <w:rPr>
          <w:ins w:id="5" w:author="PC" w:date="2018-05-08T07:05:00Z"/>
          <w:rFonts w:cs="B Zar"/>
          <w:b/>
          <w:bCs/>
          <w:sz w:val="26"/>
          <w:szCs w:val="26"/>
          <w:lang w:bidi="fa-IR"/>
          <w:rPrChange w:id="6" w:author="PC" w:date="2018-05-08T07:07:00Z">
            <w:rPr>
              <w:ins w:id="7" w:author="PC" w:date="2018-05-08T07:05:00Z"/>
              <w:rFonts w:cs="B Zar"/>
              <w:b/>
              <w:bCs/>
              <w:sz w:val="26"/>
              <w:szCs w:val="26"/>
              <w:lang w:bidi="fa-IR"/>
            </w:rPr>
          </w:rPrChange>
        </w:rPr>
      </w:pPr>
      <w:ins w:id="8" w:author="PC" w:date="2018-05-08T07:00:00Z">
        <w:r w:rsidRPr="00975884">
          <w:rPr>
            <w:rFonts w:cs="B Zar" w:hint="cs"/>
            <w:b/>
            <w:bCs/>
            <w:sz w:val="26"/>
            <w:szCs w:val="26"/>
            <w:rtl/>
            <w:lang w:bidi="fa-IR"/>
            <w:rPrChange w:id="9" w:author="PC" w:date="2018-05-08T07:07:00Z">
              <w:rPr>
                <w:rFonts w:cs="B Zar" w:hint="cs"/>
                <w:b/>
                <w:bCs/>
                <w:sz w:val="26"/>
                <w:szCs w:val="26"/>
                <w:rtl/>
                <w:lang w:bidi="fa-IR"/>
              </w:rPr>
            </w:rPrChange>
          </w:rPr>
          <w:t xml:space="preserve">عنوان تحقیق </w:t>
        </w:r>
      </w:ins>
    </w:p>
    <w:tbl>
      <w:tblPr>
        <w:bidiVisual/>
        <w:tblW w:w="4900" w:type="pct"/>
        <w:tblCellSpacing w:w="15" w:type="dxa"/>
        <w:tblCellMar>
          <w:left w:w="0" w:type="dxa"/>
          <w:right w:w="0" w:type="dxa"/>
        </w:tblCellMar>
        <w:tblLook w:val="04A0" w:firstRow="1" w:lastRow="0" w:firstColumn="1" w:lastColumn="0" w:noHBand="0" w:noVBand="1"/>
      </w:tblPr>
      <w:tblGrid>
        <w:gridCol w:w="51"/>
        <w:gridCol w:w="9151"/>
      </w:tblGrid>
      <w:tr w:rsidR="00975884" w:rsidRPr="00975884" w:rsidTr="00975884">
        <w:trPr>
          <w:tblCellSpacing w:w="15" w:type="dxa"/>
          <w:ins w:id="10" w:author="PC" w:date="2018-05-08T07:05:00Z"/>
        </w:trPr>
        <w:tc>
          <w:tcPr>
            <w:tcW w:w="75" w:type="dxa"/>
            <w:hideMark/>
          </w:tcPr>
          <w:p w:rsidR="00975884" w:rsidRPr="00975884" w:rsidRDefault="00975884" w:rsidP="00975884">
            <w:pPr>
              <w:spacing w:after="0" w:line="240" w:lineRule="auto"/>
              <w:rPr>
                <w:ins w:id="11" w:author="PC" w:date="2018-05-08T07:05:00Z"/>
                <w:rFonts w:ascii="Times New Roman" w:eastAsia="Times New Roman" w:hAnsi="Times New Roman" w:cs="B Zar"/>
                <w:sz w:val="26"/>
                <w:szCs w:val="26"/>
                <w:rPrChange w:id="12" w:author="PC" w:date="2018-05-08T07:07:00Z">
                  <w:rPr>
                    <w:ins w:id="13" w:author="PC" w:date="2018-05-08T07:05:00Z"/>
                    <w:rFonts w:ascii="Times New Roman" w:eastAsia="Times New Roman" w:hAnsi="Times New Roman" w:cs="Times New Roman"/>
                    <w:sz w:val="24"/>
                    <w:szCs w:val="20"/>
                  </w:rPr>
                </w:rPrChange>
              </w:rPr>
            </w:pPr>
          </w:p>
        </w:tc>
        <w:tc>
          <w:tcPr>
            <w:tcW w:w="5000" w:type="pct"/>
            <w:hideMark/>
          </w:tcPr>
          <w:p w:rsidR="00975884" w:rsidRPr="00975884" w:rsidRDefault="00975884" w:rsidP="00975884">
            <w:pPr>
              <w:bidi/>
              <w:spacing w:before="100" w:beforeAutospacing="1" w:after="100" w:afterAutospacing="1" w:line="240" w:lineRule="auto"/>
              <w:outlineLvl w:val="0"/>
              <w:rPr>
                <w:ins w:id="14" w:author="PC" w:date="2018-05-08T07:05:00Z"/>
                <w:rFonts w:ascii="Times New Roman" w:eastAsia="Times New Roman" w:hAnsi="Times New Roman" w:cs="B Zar"/>
                <w:b/>
                <w:bCs/>
                <w:kern w:val="36"/>
                <w:sz w:val="26"/>
                <w:szCs w:val="26"/>
                <w:rPrChange w:id="15" w:author="PC" w:date="2018-05-08T07:07:00Z">
                  <w:rPr>
                    <w:ins w:id="16" w:author="PC" w:date="2018-05-08T07:05:00Z"/>
                    <w:rFonts w:ascii="Times New Roman" w:eastAsia="Times New Roman" w:hAnsi="Times New Roman" w:cs="Times New Roman"/>
                    <w:b/>
                    <w:bCs/>
                    <w:kern w:val="36"/>
                    <w:sz w:val="48"/>
                    <w:szCs w:val="48"/>
                  </w:rPr>
                </w:rPrChange>
              </w:rPr>
            </w:pPr>
            <w:ins w:id="17" w:author="PC" w:date="2018-05-08T07:05:00Z">
              <w:r w:rsidRPr="00975884">
                <w:rPr>
                  <w:rFonts w:ascii="Times New Roman" w:eastAsia="Times New Roman" w:hAnsi="Times New Roman" w:cs="B Zar"/>
                  <w:b/>
                  <w:bCs/>
                  <w:kern w:val="36"/>
                  <w:sz w:val="26"/>
                  <w:szCs w:val="26"/>
                  <w:rtl/>
                  <w:rPrChange w:id="18" w:author="PC" w:date="2018-05-08T07:07:00Z">
                    <w:rPr>
                      <w:rFonts w:ascii="Times New Roman" w:eastAsia="Times New Roman" w:hAnsi="Times New Roman" w:cs="Times New Roman"/>
                      <w:b/>
                      <w:bCs/>
                      <w:kern w:val="36"/>
                      <w:sz w:val="48"/>
                      <w:szCs w:val="48"/>
                      <w:rtl/>
                    </w:rPr>
                  </w:rPrChange>
                </w:rPr>
                <w:t>بررسی تاثیر تاکتیک‌های بازاریابی رابطه‌ای بر وفاداری مشتریان از منظر مشتریان شرکت ایرانسل</w:t>
              </w:r>
            </w:ins>
          </w:p>
        </w:tc>
      </w:tr>
    </w:tbl>
    <w:p w:rsidR="00975884" w:rsidRPr="00975884" w:rsidRDefault="00975884" w:rsidP="00975884">
      <w:pPr>
        <w:bidi/>
        <w:rPr>
          <w:ins w:id="19" w:author="PC" w:date="2018-05-08T07:00:00Z"/>
          <w:rFonts w:cs="B Zar"/>
          <w:b/>
          <w:bCs/>
          <w:sz w:val="26"/>
          <w:szCs w:val="26"/>
          <w:rtl/>
          <w:lang w:bidi="fa-IR"/>
          <w:rPrChange w:id="20" w:author="PC" w:date="2018-05-08T07:07:00Z">
            <w:rPr>
              <w:ins w:id="21" w:author="PC" w:date="2018-05-08T07:00:00Z"/>
              <w:rFonts w:cs="B Zar"/>
              <w:b/>
              <w:bCs/>
              <w:sz w:val="26"/>
              <w:szCs w:val="26"/>
              <w:rtl/>
              <w:lang w:bidi="fa-IR"/>
            </w:rPr>
          </w:rPrChange>
        </w:rPr>
        <w:pPrChange w:id="22" w:author="PC" w:date="2018-05-08T07:05:00Z">
          <w:pPr>
            <w:bidi/>
          </w:pPr>
        </w:pPrChange>
      </w:pPr>
    </w:p>
    <w:p w:rsidR="00DF7D9A" w:rsidRPr="00975884" w:rsidRDefault="00DF7D9A" w:rsidP="00DF7D9A">
      <w:pPr>
        <w:bidi/>
        <w:rPr>
          <w:ins w:id="23" w:author="PC" w:date="2018-05-08T07:05:00Z"/>
          <w:rFonts w:cs="B Zar"/>
          <w:b/>
          <w:bCs/>
          <w:sz w:val="26"/>
          <w:szCs w:val="26"/>
          <w:lang w:bidi="fa-IR"/>
          <w:rPrChange w:id="24" w:author="PC" w:date="2018-05-08T07:07:00Z">
            <w:rPr>
              <w:ins w:id="25" w:author="PC" w:date="2018-05-08T07:05:00Z"/>
              <w:rFonts w:cs="B Zar"/>
              <w:b/>
              <w:bCs/>
              <w:sz w:val="26"/>
              <w:szCs w:val="26"/>
              <w:lang w:bidi="fa-IR"/>
            </w:rPr>
          </w:rPrChange>
        </w:rPr>
      </w:pPr>
      <w:ins w:id="26" w:author="PC" w:date="2018-05-08T07:00:00Z">
        <w:r w:rsidRPr="00975884">
          <w:rPr>
            <w:rFonts w:cs="B Zar" w:hint="cs"/>
            <w:b/>
            <w:bCs/>
            <w:sz w:val="26"/>
            <w:szCs w:val="26"/>
            <w:rtl/>
            <w:lang w:bidi="fa-IR"/>
            <w:rPrChange w:id="27" w:author="PC" w:date="2018-05-08T07:07:00Z">
              <w:rPr>
                <w:rFonts w:cs="B Zar" w:hint="cs"/>
                <w:b/>
                <w:bCs/>
                <w:sz w:val="26"/>
                <w:szCs w:val="26"/>
                <w:rtl/>
                <w:lang w:bidi="fa-IR"/>
              </w:rPr>
            </w:rPrChange>
          </w:rPr>
          <w:t xml:space="preserve">سوالات تحقیق  </w:t>
        </w:r>
      </w:ins>
    </w:p>
    <w:p w:rsidR="00975884" w:rsidRDefault="00B43346" w:rsidP="00975884">
      <w:pPr>
        <w:bidi/>
        <w:rPr>
          <w:ins w:id="28" w:author="PC" w:date="2018-05-08T07:08:00Z"/>
          <w:rFonts w:ascii="Times New Roman" w:eastAsia="Times New Roman" w:hAnsi="Times New Roman" w:cs="B Zar"/>
          <w:b/>
          <w:bCs/>
          <w:kern w:val="36"/>
          <w:sz w:val="26"/>
          <w:szCs w:val="26"/>
          <w:rtl/>
          <w:lang w:bidi="fa-IR"/>
        </w:rPr>
        <w:pPrChange w:id="29" w:author="PC" w:date="2018-05-08T07:05:00Z">
          <w:pPr>
            <w:bidi/>
          </w:pPr>
        </w:pPrChange>
      </w:pPr>
      <w:ins w:id="30" w:author="PC" w:date="2018-05-08T07:08:00Z">
        <w:r>
          <w:rPr>
            <w:rFonts w:ascii="Times New Roman" w:eastAsia="Times New Roman" w:hAnsi="Times New Roman" w:cs="B Zar" w:hint="cs"/>
            <w:kern w:val="36"/>
            <w:sz w:val="26"/>
            <w:szCs w:val="26"/>
            <w:rtl/>
            <w:lang w:bidi="fa-IR"/>
          </w:rPr>
          <w:t xml:space="preserve">سوال اصلی: </w:t>
        </w:r>
      </w:ins>
      <w:ins w:id="31" w:author="PC" w:date="2018-05-08T07:05:00Z">
        <w:r w:rsidR="00975884" w:rsidRPr="00975884">
          <w:rPr>
            <w:rFonts w:ascii="Times New Roman" w:eastAsia="Times New Roman" w:hAnsi="Times New Roman" w:cs="B Zar"/>
            <w:kern w:val="36"/>
            <w:sz w:val="26"/>
            <w:szCs w:val="26"/>
            <w:rtl/>
            <w:rPrChange w:id="32" w:author="PC" w:date="2018-05-08T07:07:00Z">
              <w:rPr>
                <w:rFonts w:ascii="Times New Roman" w:eastAsia="Times New Roman" w:hAnsi="Times New Roman" w:cs="Times New Roman"/>
                <w:b/>
                <w:bCs/>
                <w:kern w:val="36"/>
                <w:sz w:val="48"/>
                <w:szCs w:val="48"/>
                <w:rtl/>
              </w:rPr>
            </w:rPrChange>
          </w:rPr>
          <w:t>تاکتیک‌های بازاریابی رابطه‌ای بر وفاداری مشتریان از منظر مشتریان شرکت ایرانسل</w:t>
        </w:r>
      </w:ins>
      <w:ins w:id="33" w:author="PC" w:date="2018-05-08T07:06:00Z">
        <w:r w:rsidR="00975884" w:rsidRPr="00975884">
          <w:rPr>
            <w:rFonts w:ascii="Times New Roman" w:eastAsia="Times New Roman" w:hAnsi="Times New Roman" w:cs="B Zar"/>
            <w:kern w:val="36"/>
            <w:sz w:val="26"/>
            <w:szCs w:val="26"/>
            <w:rPrChange w:id="34" w:author="PC" w:date="2018-05-08T07:07:00Z">
              <w:rPr>
                <w:rFonts w:ascii="Times New Roman" w:eastAsia="Times New Roman" w:hAnsi="Times New Roman" w:cs="Times New Roman"/>
                <w:b/>
                <w:bCs/>
                <w:kern w:val="36"/>
                <w:sz w:val="48"/>
                <w:szCs w:val="48"/>
              </w:rPr>
            </w:rPrChange>
          </w:rPr>
          <w:t xml:space="preserve"> </w:t>
        </w:r>
        <w:r w:rsidR="00975884" w:rsidRPr="00975884">
          <w:rPr>
            <w:rFonts w:ascii="Times New Roman" w:eastAsia="Times New Roman" w:hAnsi="Times New Roman" w:cs="B Zar" w:hint="cs"/>
            <w:kern w:val="36"/>
            <w:sz w:val="26"/>
            <w:szCs w:val="26"/>
            <w:rtl/>
            <w:lang w:bidi="fa-IR"/>
            <w:rPrChange w:id="35" w:author="PC" w:date="2018-05-08T07:07:00Z">
              <w:rPr>
                <w:rFonts w:ascii="Times New Roman" w:eastAsia="Times New Roman" w:hAnsi="Times New Roman" w:cs="Times New Roman" w:hint="cs"/>
                <w:b/>
                <w:bCs/>
                <w:kern w:val="36"/>
                <w:sz w:val="48"/>
                <w:szCs w:val="48"/>
                <w:rtl/>
                <w:lang w:bidi="fa-IR"/>
              </w:rPr>
            </w:rPrChange>
          </w:rPr>
          <w:t xml:space="preserve"> چه تاثیری دارند</w:t>
        </w:r>
        <w:r w:rsidR="00975884" w:rsidRPr="00975884">
          <w:rPr>
            <w:rFonts w:ascii="Times New Roman" w:eastAsia="Times New Roman" w:hAnsi="Times New Roman" w:cs="B Zar" w:hint="cs"/>
            <w:b/>
            <w:bCs/>
            <w:kern w:val="36"/>
            <w:sz w:val="26"/>
            <w:szCs w:val="26"/>
            <w:rtl/>
            <w:lang w:bidi="fa-IR"/>
            <w:rPrChange w:id="36" w:author="PC" w:date="2018-05-08T07:07:00Z">
              <w:rPr>
                <w:rFonts w:ascii="Times New Roman" w:eastAsia="Times New Roman" w:hAnsi="Times New Roman" w:cs="Times New Roman" w:hint="cs"/>
                <w:b/>
                <w:bCs/>
                <w:kern w:val="36"/>
                <w:sz w:val="48"/>
                <w:szCs w:val="48"/>
                <w:rtl/>
                <w:lang w:bidi="fa-IR"/>
              </w:rPr>
            </w:rPrChange>
          </w:rPr>
          <w:t>؟</w:t>
        </w:r>
      </w:ins>
    </w:p>
    <w:p w:rsidR="00B43346" w:rsidRPr="00B43346" w:rsidRDefault="00B43346" w:rsidP="00B43346">
      <w:pPr>
        <w:bidi/>
        <w:rPr>
          <w:ins w:id="37" w:author="PC" w:date="2018-05-08T07:00:00Z"/>
          <w:rFonts w:cs="B Zar" w:hint="cs"/>
          <w:sz w:val="26"/>
          <w:szCs w:val="26"/>
          <w:rtl/>
          <w:lang w:bidi="fa-IR"/>
          <w:rPrChange w:id="38" w:author="PC" w:date="2018-05-08T07:08:00Z">
            <w:rPr>
              <w:ins w:id="39" w:author="PC" w:date="2018-05-08T07:00:00Z"/>
              <w:rFonts w:cs="B Zar" w:hint="cs"/>
              <w:b/>
              <w:bCs/>
              <w:sz w:val="26"/>
              <w:szCs w:val="26"/>
              <w:rtl/>
              <w:lang w:bidi="fa-IR"/>
            </w:rPr>
          </w:rPrChange>
        </w:rPr>
        <w:pPrChange w:id="40" w:author="PC" w:date="2018-05-08T07:08:00Z">
          <w:pPr>
            <w:bidi/>
          </w:pPr>
        </w:pPrChange>
      </w:pPr>
      <w:ins w:id="41" w:author="PC" w:date="2018-05-08T07:08:00Z">
        <w:r w:rsidRPr="00B43346">
          <w:rPr>
            <w:rFonts w:ascii="Times New Roman" w:eastAsia="Times New Roman" w:hAnsi="Times New Roman" w:cs="B Zar" w:hint="cs"/>
            <w:kern w:val="36"/>
            <w:sz w:val="26"/>
            <w:szCs w:val="26"/>
            <w:rtl/>
            <w:lang w:bidi="fa-IR"/>
            <w:rPrChange w:id="42" w:author="PC" w:date="2018-05-08T07:08:00Z">
              <w:rPr>
                <w:rFonts w:ascii="Times New Roman" w:eastAsia="Times New Roman" w:hAnsi="Times New Roman" w:cs="B Zar" w:hint="cs"/>
                <w:b/>
                <w:bCs/>
                <w:kern w:val="36"/>
                <w:sz w:val="26"/>
                <w:szCs w:val="26"/>
                <w:rtl/>
                <w:lang w:bidi="fa-IR"/>
              </w:rPr>
            </w:rPrChange>
          </w:rPr>
          <w:t>سوال فرعی:</w:t>
        </w:r>
      </w:ins>
    </w:p>
    <w:p w:rsidR="00DF7D9A" w:rsidRPr="00975884" w:rsidRDefault="00DF7D9A" w:rsidP="00DF7D9A">
      <w:pPr>
        <w:bidi/>
        <w:rPr>
          <w:ins w:id="43" w:author="PC" w:date="2018-05-08T07:06:00Z"/>
          <w:rFonts w:cs="B Zar"/>
          <w:b/>
          <w:bCs/>
          <w:sz w:val="26"/>
          <w:szCs w:val="26"/>
          <w:rtl/>
          <w:lang w:bidi="fa-IR"/>
          <w:rPrChange w:id="44" w:author="PC" w:date="2018-05-08T07:07:00Z">
            <w:rPr>
              <w:ins w:id="45" w:author="PC" w:date="2018-05-08T07:06:00Z"/>
              <w:rFonts w:cs="B Zar"/>
              <w:b/>
              <w:bCs/>
              <w:sz w:val="26"/>
              <w:szCs w:val="26"/>
              <w:rtl/>
              <w:lang w:bidi="fa-IR"/>
            </w:rPr>
          </w:rPrChange>
        </w:rPr>
      </w:pPr>
      <w:ins w:id="46" w:author="PC" w:date="2018-05-08T07:00:00Z">
        <w:r w:rsidRPr="00975884">
          <w:rPr>
            <w:rFonts w:cs="B Zar" w:hint="cs"/>
            <w:b/>
            <w:bCs/>
            <w:sz w:val="26"/>
            <w:szCs w:val="26"/>
            <w:rtl/>
            <w:lang w:bidi="fa-IR"/>
            <w:rPrChange w:id="47" w:author="PC" w:date="2018-05-08T07:07:00Z">
              <w:rPr>
                <w:rFonts w:cs="B Zar" w:hint="cs"/>
                <w:b/>
                <w:bCs/>
                <w:sz w:val="26"/>
                <w:szCs w:val="26"/>
                <w:rtl/>
                <w:lang w:bidi="fa-IR"/>
              </w:rPr>
            </w:rPrChange>
          </w:rPr>
          <w:t xml:space="preserve">فرضیه اصلی و فرعی </w:t>
        </w:r>
      </w:ins>
    </w:p>
    <w:p w:rsidR="00975884" w:rsidRDefault="00B43346" w:rsidP="00975884">
      <w:pPr>
        <w:bidi/>
        <w:rPr>
          <w:ins w:id="48" w:author="PC" w:date="2018-05-08T07:08:00Z"/>
          <w:rFonts w:ascii="Times New Roman" w:eastAsia="Times New Roman" w:hAnsi="Times New Roman" w:cs="B Zar"/>
          <w:kern w:val="36"/>
          <w:sz w:val="26"/>
          <w:szCs w:val="26"/>
          <w:rtl/>
        </w:rPr>
        <w:pPrChange w:id="49" w:author="PC" w:date="2018-05-08T07:06:00Z">
          <w:pPr>
            <w:bidi/>
          </w:pPr>
        </w:pPrChange>
      </w:pPr>
      <w:ins w:id="50" w:author="PC" w:date="2018-05-08T07:08:00Z">
        <w:r>
          <w:rPr>
            <w:rFonts w:ascii="Times New Roman" w:eastAsia="Times New Roman" w:hAnsi="Times New Roman" w:cs="B Zar" w:hint="cs"/>
            <w:kern w:val="36"/>
            <w:sz w:val="26"/>
            <w:szCs w:val="26"/>
            <w:rtl/>
          </w:rPr>
          <w:t xml:space="preserve">فرضیه اصلی: </w:t>
        </w:r>
      </w:ins>
      <w:ins w:id="51" w:author="PC" w:date="2018-05-08T07:06:00Z">
        <w:r w:rsidR="00975884" w:rsidRPr="00975884">
          <w:rPr>
            <w:rFonts w:ascii="Times New Roman" w:eastAsia="Times New Roman" w:hAnsi="Times New Roman" w:cs="B Zar"/>
            <w:kern w:val="36"/>
            <w:sz w:val="26"/>
            <w:szCs w:val="26"/>
            <w:rtl/>
            <w:rPrChange w:id="52" w:author="PC" w:date="2018-05-08T07:07:00Z">
              <w:rPr>
                <w:rFonts w:ascii="Times New Roman" w:eastAsia="Times New Roman" w:hAnsi="Times New Roman" w:cs="Times New Roman"/>
                <w:b/>
                <w:bCs/>
                <w:kern w:val="36"/>
                <w:sz w:val="48"/>
                <w:szCs w:val="48"/>
                <w:rtl/>
              </w:rPr>
            </w:rPrChange>
          </w:rPr>
          <w:t>تاکتیک‌های بازاریابی رابطه‌ای بر وفاداری مشتریان از منظر مشتریان شرکت ایرانسل</w:t>
        </w:r>
        <w:r w:rsidR="00975884" w:rsidRPr="00975884">
          <w:rPr>
            <w:rFonts w:ascii="Times New Roman" w:eastAsia="Times New Roman" w:hAnsi="Times New Roman" w:cs="B Zar" w:hint="cs"/>
            <w:kern w:val="36"/>
            <w:sz w:val="26"/>
            <w:szCs w:val="26"/>
            <w:rtl/>
            <w:rPrChange w:id="53" w:author="PC" w:date="2018-05-08T07:07:00Z">
              <w:rPr>
                <w:rFonts w:ascii="Times New Roman" w:eastAsia="Times New Roman" w:hAnsi="Times New Roman" w:cs="Times New Roman" w:hint="cs"/>
                <w:b/>
                <w:bCs/>
                <w:kern w:val="36"/>
                <w:sz w:val="48"/>
                <w:szCs w:val="48"/>
                <w:rtl/>
              </w:rPr>
            </w:rPrChange>
          </w:rPr>
          <w:t xml:space="preserve"> موثر است.</w:t>
        </w:r>
      </w:ins>
    </w:p>
    <w:p w:rsidR="00B43346" w:rsidRPr="00975884" w:rsidRDefault="00B43346" w:rsidP="00B43346">
      <w:pPr>
        <w:bidi/>
        <w:rPr>
          <w:ins w:id="54" w:author="PC" w:date="2018-05-08T07:00:00Z"/>
          <w:rFonts w:cs="B Zar"/>
          <w:sz w:val="26"/>
          <w:szCs w:val="26"/>
          <w:rtl/>
          <w:lang w:bidi="fa-IR"/>
          <w:rPrChange w:id="55" w:author="PC" w:date="2018-05-08T07:07:00Z">
            <w:rPr>
              <w:ins w:id="56" w:author="PC" w:date="2018-05-08T07:00:00Z"/>
              <w:rFonts w:cs="B Zar"/>
              <w:b/>
              <w:bCs/>
              <w:sz w:val="26"/>
              <w:szCs w:val="26"/>
              <w:rtl/>
              <w:lang w:bidi="fa-IR"/>
            </w:rPr>
          </w:rPrChange>
        </w:rPr>
        <w:pPrChange w:id="57" w:author="PC" w:date="2018-05-08T07:08:00Z">
          <w:pPr>
            <w:bidi/>
          </w:pPr>
        </w:pPrChange>
      </w:pPr>
      <w:ins w:id="58" w:author="PC" w:date="2018-05-08T07:08:00Z">
        <w:r>
          <w:rPr>
            <w:rFonts w:ascii="Times New Roman" w:eastAsia="Times New Roman" w:hAnsi="Times New Roman" w:cs="B Zar" w:hint="cs"/>
            <w:kern w:val="36"/>
            <w:sz w:val="26"/>
            <w:szCs w:val="26"/>
            <w:rtl/>
          </w:rPr>
          <w:t>فرضیه فرعی:-</w:t>
        </w:r>
      </w:ins>
      <w:bookmarkStart w:id="59" w:name="_GoBack"/>
      <w:bookmarkEnd w:id="59"/>
    </w:p>
    <w:p w:rsidR="00DF7D9A" w:rsidRPr="00975884" w:rsidRDefault="00DF7D9A" w:rsidP="00DF7D9A">
      <w:pPr>
        <w:bidi/>
        <w:rPr>
          <w:ins w:id="60" w:author="PC" w:date="2018-05-08T07:06:00Z"/>
          <w:rFonts w:cs="B Zar"/>
          <w:b/>
          <w:bCs/>
          <w:sz w:val="26"/>
          <w:szCs w:val="26"/>
          <w:rtl/>
          <w:lang w:bidi="fa-IR"/>
          <w:rPrChange w:id="61" w:author="PC" w:date="2018-05-08T07:07:00Z">
            <w:rPr>
              <w:ins w:id="62" w:author="PC" w:date="2018-05-08T07:06:00Z"/>
              <w:rFonts w:cs="B Zar"/>
              <w:b/>
              <w:bCs/>
              <w:sz w:val="26"/>
              <w:szCs w:val="26"/>
              <w:rtl/>
              <w:lang w:bidi="fa-IR"/>
            </w:rPr>
          </w:rPrChange>
        </w:rPr>
      </w:pPr>
      <w:ins w:id="63" w:author="PC" w:date="2018-05-08T07:00:00Z">
        <w:r w:rsidRPr="00975884">
          <w:rPr>
            <w:rFonts w:cs="B Zar" w:hint="cs"/>
            <w:b/>
            <w:bCs/>
            <w:sz w:val="26"/>
            <w:szCs w:val="26"/>
            <w:rtl/>
            <w:lang w:bidi="fa-IR"/>
            <w:rPrChange w:id="64" w:author="PC" w:date="2018-05-08T07:07:00Z">
              <w:rPr>
                <w:rFonts w:cs="B Zar" w:hint="cs"/>
                <w:b/>
                <w:bCs/>
                <w:sz w:val="26"/>
                <w:szCs w:val="26"/>
                <w:rtl/>
                <w:lang w:bidi="fa-IR"/>
              </w:rPr>
            </w:rPrChange>
          </w:rPr>
          <w:t xml:space="preserve">فرضیه صفر و بدیل </w:t>
        </w:r>
      </w:ins>
    </w:p>
    <w:p w:rsidR="00975884" w:rsidRPr="00975884" w:rsidRDefault="00975884" w:rsidP="00975884">
      <w:pPr>
        <w:bidi/>
        <w:rPr>
          <w:ins w:id="65" w:author="PC" w:date="2018-05-08T07:00:00Z"/>
          <w:rFonts w:cs="B Zar"/>
          <w:sz w:val="26"/>
          <w:szCs w:val="26"/>
          <w:rtl/>
          <w:lang w:bidi="fa-IR"/>
          <w:rPrChange w:id="66" w:author="PC" w:date="2018-05-08T07:07:00Z">
            <w:rPr>
              <w:ins w:id="67" w:author="PC" w:date="2018-05-08T07:00:00Z"/>
              <w:rFonts w:cs="B Zar"/>
              <w:b/>
              <w:bCs/>
              <w:sz w:val="26"/>
              <w:szCs w:val="26"/>
              <w:rtl/>
              <w:lang w:bidi="fa-IR"/>
            </w:rPr>
          </w:rPrChange>
        </w:rPr>
        <w:pPrChange w:id="68" w:author="PC" w:date="2018-05-08T07:06:00Z">
          <w:pPr>
            <w:bidi/>
          </w:pPr>
        </w:pPrChange>
      </w:pPr>
      <w:ins w:id="69" w:author="PC" w:date="2018-05-08T07:06:00Z">
        <w:r w:rsidRPr="00975884">
          <w:rPr>
            <w:rFonts w:ascii="Times New Roman" w:eastAsia="Times New Roman" w:hAnsi="Times New Roman" w:cs="B Zar"/>
            <w:kern w:val="36"/>
            <w:sz w:val="26"/>
            <w:szCs w:val="26"/>
            <w:rtl/>
            <w:rPrChange w:id="70" w:author="PC" w:date="2018-05-08T07:07:00Z">
              <w:rPr>
                <w:rFonts w:ascii="Times New Roman" w:eastAsia="Times New Roman" w:hAnsi="Times New Roman" w:cs="Times New Roman"/>
                <w:b/>
                <w:bCs/>
                <w:kern w:val="36"/>
                <w:sz w:val="48"/>
                <w:szCs w:val="48"/>
                <w:rtl/>
              </w:rPr>
            </w:rPrChange>
          </w:rPr>
          <w:t>تاکتیک‌های بازاریابی رابطه‌ای بر وفاداری مشتریان از منظر مشتریان شرکت ایرانسل</w:t>
        </w:r>
        <w:r w:rsidRPr="00975884">
          <w:rPr>
            <w:rFonts w:ascii="Times New Roman" w:eastAsia="Times New Roman" w:hAnsi="Times New Roman" w:cs="B Zar" w:hint="cs"/>
            <w:kern w:val="36"/>
            <w:sz w:val="26"/>
            <w:szCs w:val="26"/>
            <w:rtl/>
            <w:rPrChange w:id="71" w:author="PC" w:date="2018-05-08T07:07:00Z">
              <w:rPr>
                <w:rFonts w:ascii="Times New Roman" w:eastAsia="Times New Roman" w:hAnsi="Times New Roman" w:cs="Times New Roman" w:hint="cs"/>
                <w:b/>
                <w:bCs/>
                <w:kern w:val="36"/>
                <w:sz w:val="48"/>
                <w:szCs w:val="48"/>
                <w:rtl/>
              </w:rPr>
            </w:rPrChange>
          </w:rPr>
          <w:t xml:space="preserve"> موثر نیست. </w:t>
        </w:r>
      </w:ins>
    </w:p>
    <w:p w:rsidR="00DF7D9A" w:rsidRPr="00975884" w:rsidRDefault="00975884" w:rsidP="00DF7D9A">
      <w:pPr>
        <w:bidi/>
        <w:rPr>
          <w:ins w:id="72" w:author="PC" w:date="2018-05-08T07:00:00Z"/>
          <w:rFonts w:cs="B Zar"/>
          <w:b/>
          <w:bCs/>
          <w:sz w:val="26"/>
          <w:szCs w:val="26"/>
          <w:lang w:bidi="fa-IR"/>
          <w:rPrChange w:id="73" w:author="PC" w:date="2018-05-08T07:07:00Z">
            <w:rPr>
              <w:ins w:id="74" w:author="PC" w:date="2018-05-08T07:00:00Z"/>
              <w:rFonts w:cs="B Zar"/>
              <w:b/>
              <w:bCs/>
              <w:sz w:val="26"/>
              <w:szCs w:val="26"/>
              <w:lang w:bidi="fa-IR"/>
            </w:rPr>
          </w:rPrChange>
        </w:rPr>
      </w:pPr>
      <w:ins w:id="75" w:author="PC" w:date="2018-05-08T07:00:00Z">
        <w:r w:rsidRPr="00975884">
          <w:rPr>
            <w:rFonts w:cs="B Zar" w:hint="cs"/>
            <w:b/>
            <w:bCs/>
            <w:sz w:val="26"/>
            <w:szCs w:val="26"/>
            <w:rtl/>
            <w:lang w:bidi="fa-IR"/>
            <w:rPrChange w:id="76" w:author="PC" w:date="2018-05-08T07:07:00Z">
              <w:rPr>
                <w:rFonts w:cs="B Zar" w:hint="cs"/>
                <w:b/>
                <w:bCs/>
                <w:sz w:val="26"/>
                <w:szCs w:val="26"/>
                <w:rtl/>
                <w:lang w:bidi="fa-IR"/>
              </w:rPr>
            </w:rPrChange>
          </w:rPr>
          <w:t>متغیرهای تحقیق</w:t>
        </w:r>
      </w:ins>
    </w:p>
    <w:p w:rsidR="00DF7D9A" w:rsidRPr="00975884" w:rsidRDefault="00DF7D9A" w:rsidP="00DF7D9A">
      <w:pPr>
        <w:bidi/>
        <w:rPr>
          <w:ins w:id="77" w:author="PC" w:date="2018-05-08T07:06:00Z"/>
          <w:rFonts w:cs="B Zar"/>
          <w:b/>
          <w:bCs/>
          <w:sz w:val="26"/>
          <w:szCs w:val="26"/>
          <w:rtl/>
          <w:lang w:bidi="fa-IR"/>
          <w:rPrChange w:id="78" w:author="PC" w:date="2018-05-08T07:07:00Z">
            <w:rPr>
              <w:ins w:id="79" w:author="PC" w:date="2018-05-08T07:06:00Z"/>
              <w:rFonts w:cs="B Zar"/>
              <w:b/>
              <w:bCs/>
              <w:sz w:val="26"/>
              <w:szCs w:val="26"/>
              <w:rtl/>
              <w:lang w:bidi="fa-IR"/>
            </w:rPr>
          </w:rPrChange>
        </w:rPr>
        <w:pPrChange w:id="80" w:author="PC" w:date="2018-05-08T07:00:00Z">
          <w:pPr>
            <w:bidi/>
          </w:pPr>
        </w:pPrChange>
      </w:pPr>
      <w:ins w:id="81" w:author="PC" w:date="2018-05-08T07:00:00Z">
        <w:r w:rsidRPr="00975884">
          <w:rPr>
            <w:rFonts w:cs="B Zar" w:hint="cs"/>
            <w:b/>
            <w:bCs/>
            <w:sz w:val="26"/>
            <w:szCs w:val="26"/>
            <w:rtl/>
            <w:lang w:bidi="fa-IR"/>
            <w:rPrChange w:id="82" w:author="PC" w:date="2018-05-08T07:07:00Z">
              <w:rPr>
                <w:rFonts w:cs="B Zar" w:hint="cs"/>
                <w:b/>
                <w:bCs/>
                <w:sz w:val="26"/>
                <w:szCs w:val="26"/>
                <w:rtl/>
                <w:lang w:bidi="fa-IR"/>
              </w:rPr>
            </w:rPrChange>
          </w:rPr>
          <w:t xml:space="preserve">متغیر مستقل: </w:t>
        </w:r>
      </w:ins>
    </w:p>
    <w:p w:rsidR="00975884" w:rsidRPr="00975884" w:rsidRDefault="00975884" w:rsidP="00975884">
      <w:pPr>
        <w:bidi/>
        <w:rPr>
          <w:ins w:id="83" w:author="PC" w:date="2018-05-08T07:00:00Z"/>
          <w:rFonts w:cs="B Zar"/>
          <w:sz w:val="26"/>
          <w:szCs w:val="26"/>
          <w:rtl/>
          <w:lang w:bidi="fa-IR"/>
          <w:rPrChange w:id="84" w:author="PC" w:date="2018-05-08T07:08:00Z">
            <w:rPr>
              <w:ins w:id="85" w:author="PC" w:date="2018-05-08T07:00:00Z"/>
              <w:rFonts w:cs="B Zar"/>
              <w:b/>
              <w:bCs/>
              <w:sz w:val="26"/>
              <w:szCs w:val="26"/>
              <w:rtl/>
              <w:lang w:bidi="fa-IR"/>
            </w:rPr>
          </w:rPrChange>
        </w:rPr>
        <w:pPrChange w:id="86" w:author="PC" w:date="2018-05-08T07:06:00Z">
          <w:pPr>
            <w:bidi/>
          </w:pPr>
        </w:pPrChange>
      </w:pPr>
      <w:ins w:id="87" w:author="PC" w:date="2018-05-08T07:06:00Z">
        <w:r w:rsidRPr="00975884">
          <w:rPr>
            <w:rFonts w:ascii="Times New Roman" w:eastAsia="Times New Roman" w:hAnsi="Times New Roman" w:cs="B Zar"/>
            <w:kern w:val="36"/>
            <w:sz w:val="26"/>
            <w:szCs w:val="26"/>
            <w:rtl/>
            <w:rPrChange w:id="88" w:author="PC" w:date="2018-05-08T07:08:00Z">
              <w:rPr>
                <w:rFonts w:ascii="Times New Roman" w:eastAsia="Times New Roman" w:hAnsi="Times New Roman" w:cs="Times New Roman"/>
                <w:b/>
                <w:bCs/>
                <w:kern w:val="36"/>
                <w:sz w:val="48"/>
                <w:szCs w:val="48"/>
                <w:rtl/>
              </w:rPr>
            </w:rPrChange>
          </w:rPr>
          <w:t>تاکتیک‌های بازاریابی رابطه‌ای</w:t>
        </w:r>
      </w:ins>
    </w:p>
    <w:p w:rsidR="00DF7D9A" w:rsidRPr="00975884" w:rsidRDefault="00DF7D9A" w:rsidP="00DF7D9A">
      <w:pPr>
        <w:bidi/>
        <w:rPr>
          <w:ins w:id="89" w:author="PC" w:date="2018-05-08T07:06:00Z"/>
          <w:rFonts w:cs="B Zar"/>
          <w:b/>
          <w:bCs/>
          <w:sz w:val="26"/>
          <w:szCs w:val="26"/>
          <w:rtl/>
          <w:lang w:bidi="fa-IR"/>
          <w:rPrChange w:id="90" w:author="PC" w:date="2018-05-08T07:07:00Z">
            <w:rPr>
              <w:ins w:id="91" w:author="PC" w:date="2018-05-08T07:06:00Z"/>
              <w:rFonts w:cs="B Zar"/>
              <w:b/>
              <w:bCs/>
              <w:sz w:val="26"/>
              <w:szCs w:val="26"/>
              <w:rtl/>
              <w:lang w:bidi="fa-IR"/>
            </w:rPr>
          </w:rPrChange>
        </w:rPr>
        <w:pPrChange w:id="92" w:author="PC" w:date="2018-05-08T07:00:00Z">
          <w:pPr>
            <w:bidi/>
          </w:pPr>
        </w:pPrChange>
      </w:pPr>
      <w:ins w:id="93" w:author="PC" w:date="2018-05-08T07:00:00Z">
        <w:r w:rsidRPr="00975884">
          <w:rPr>
            <w:rFonts w:cs="B Zar" w:hint="cs"/>
            <w:b/>
            <w:bCs/>
            <w:sz w:val="26"/>
            <w:szCs w:val="26"/>
            <w:rtl/>
            <w:lang w:bidi="fa-IR"/>
            <w:rPrChange w:id="94" w:author="PC" w:date="2018-05-08T07:07:00Z">
              <w:rPr>
                <w:rFonts w:cs="B Zar" w:hint="cs"/>
                <w:b/>
                <w:bCs/>
                <w:sz w:val="26"/>
                <w:szCs w:val="26"/>
                <w:rtl/>
                <w:lang w:bidi="fa-IR"/>
              </w:rPr>
            </w:rPrChange>
          </w:rPr>
          <w:t xml:space="preserve">متغیر وابسته: </w:t>
        </w:r>
      </w:ins>
    </w:p>
    <w:p w:rsidR="00975884" w:rsidRPr="00975884" w:rsidRDefault="00975884" w:rsidP="00975884">
      <w:pPr>
        <w:bidi/>
        <w:rPr>
          <w:ins w:id="95" w:author="PC" w:date="2018-05-08T07:00:00Z"/>
          <w:rFonts w:cs="B Zar"/>
          <w:sz w:val="26"/>
          <w:szCs w:val="26"/>
          <w:lang w:bidi="fa-IR"/>
          <w:rPrChange w:id="96" w:author="PC" w:date="2018-05-08T07:08:00Z">
            <w:rPr>
              <w:ins w:id="97" w:author="PC" w:date="2018-05-08T07:00:00Z"/>
              <w:rFonts w:cs="B Zar"/>
              <w:b/>
              <w:bCs/>
              <w:sz w:val="26"/>
              <w:szCs w:val="26"/>
              <w:lang w:bidi="fa-IR"/>
            </w:rPr>
          </w:rPrChange>
        </w:rPr>
        <w:pPrChange w:id="98" w:author="PC" w:date="2018-05-08T07:06:00Z">
          <w:pPr>
            <w:bidi/>
          </w:pPr>
        </w:pPrChange>
      </w:pPr>
      <w:ins w:id="99" w:author="PC" w:date="2018-05-08T07:06:00Z">
        <w:r w:rsidRPr="00975884">
          <w:rPr>
            <w:rFonts w:ascii="Times New Roman" w:eastAsia="Times New Roman" w:hAnsi="Times New Roman" w:cs="B Zar"/>
            <w:kern w:val="36"/>
            <w:sz w:val="26"/>
            <w:szCs w:val="26"/>
            <w:rtl/>
            <w:rPrChange w:id="100" w:author="PC" w:date="2018-05-08T07:08:00Z">
              <w:rPr>
                <w:rFonts w:ascii="Times New Roman" w:eastAsia="Times New Roman" w:hAnsi="Times New Roman" w:cs="Times New Roman"/>
                <w:b/>
                <w:bCs/>
                <w:kern w:val="36"/>
                <w:sz w:val="48"/>
                <w:szCs w:val="48"/>
                <w:rtl/>
              </w:rPr>
            </w:rPrChange>
          </w:rPr>
          <w:t>بر وفاداری مشتریان</w:t>
        </w:r>
      </w:ins>
    </w:p>
    <w:p w:rsidR="00DF7D9A" w:rsidRPr="00975884" w:rsidRDefault="00DF7D9A" w:rsidP="00DF7D9A">
      <w:pPr>
        <w:bidi/>
        <w:rPr>
          <w:ins w:id="101" w:author="PC" w:date="2018-05-08T07:06:00Z"/>
          <w:rFonts w:cs="B Zar"/>
          <w:b/>
          <w:bCs/>
          <w:sz w:val="26"/>
          <w:szCs w:val="26"/>
          <w:rtl/>
          <w:lang w:bidi="fa-IR"/>
          <w:rPrChange w:id="102" w:author="PC" w:date="2018-05-08T07:07:00Z">
            <w:rPr>
              <w:ins w:id="103" w:author="PC" w:date="2018-05-08T07:06:00Z"/>
              <w:rFonts w:cs="B Zar"/>
              <w:b/>
              <w:bCs/>
              <w:sz w:val="26"/>
              <w:szCs w:val="26"/>
              <w:rtl/>
              <w:lang w:bidi="fa-IR"/>
            </w:rPr>
          </w:rPrChange>
        </w:rPr>
      </w:pPr>
      <w:ins w:id="104" w:author="PC" w:date="2018-05-08T07:00:00Z">
        <w:r w:rsidRPr="00975884">
          <w:rPr>
            <w:rFonts w:cs="B Zar" w:hint="cs"/>
            <w:b/>
            <w:bCs/>
            <w:sz w:val="26"/>
            <w:szCs w:val="26"/>
            <w:rtl/>
            <w:lang w:bidi="fa-IR"/>
            <w:rPrChange w:id="105" w:author="PC" w:date="2018-05-08T07:07:00Z">
              <w:rPr>
                <w:rFonts w:cs="B Zar" w:hint="cs"/>
                <w:b/>
                <w:bCs/>
                <w:sz w:val="26"/>
                <w:szCs w:val="26"/>
                <w:rtl/>
                <w:lang w:bidi="fa-IR"/>
              </w:rPr>
            </w:rPrChange>
          </w:rPr>
          <w:t>نتایج تحقیق :</w:t>
        </w:r>
      </w:ins>
    </w:p>
    <w:p w:rsidR="00975884" w:rsidRPr="00975884" w:rsidRDefault="00975884" w:rsidP="00975884">
      <w:pPr>
        <w:bidi/>
        <w:rPr>
          <w:ins w:id="106" w:author="PC" w:date="2018-05-08T07:07:00Z"/>
          <w:rFonts w:cs="B Zar" w:hint="cs"/>
          <w:sz w:val="26"/>
          <w:szCs w:val="26"/>
          <w:rtl/>
          <w:lang w:bidi="fa-IR"/>
          <w:rPrChange w:id="107" w:author="PC" w:date="2018-05-08T07:07:00Z">
            <w:rPr>
              <w:ins w:id="108" w:author="PC" w:date="2018-05-08T07:07:00Z"/>
              <w:rFonts w:cs="B Zar" w:hint="cs"/>
              <w:b/>
              <w:bCs/>
              <w:sz w:val="26"/>
              <w:szCs w:val="26"/>
              <w:rtl/>
              <w:lang w:bidi="fa-IR"/>
            </w:rPr>
          </w:rPrChange>
        </w:rPr>
        <w:pPrChange w:id="109" w:author="PC" w:date="2018-05-08T07:06:00Z">
          <w:pPr>
            <w:bidi/>
          </w:pPr>
        </w:pPrChange>
      </w:pPr>
      <w:ins w:id="110" w:author="PC" w:date="2018-05-08T07:07:00Z">
        <w:r w:rsidRPr="00975884">
          <w:rPr>
            <w:rFonts w:cs="B Zar" w:hint="cs"/>
            <w:sz w:val="26"/>
            <w:szCs w:val="26"/>
            <w:rtl/>
            <w:lang w:bidi="fa-IR"/>
            <w:rPrChange w:id="111" w:author="PC" w:date="2018-05-08T07:07:00Z">
              <w:rPr>
                <w:rFonts w:cs="B Zar" w:hint="cs"/>
                <w:b/>
                <w:bCs/>
                <w:sz w:val="26"/>
                <w:szCs w:val="26"/>
                <w:rtl/>
                <w:lang w:bidi="fa-IR"/>
              </w:rPr>
            </w:rPrChange>
          </w:rPr>
          <w:t xml:space="preserve">پذیرش فرضیه اصلی </w:t>
        </w:r>
      </w:ins>
    </w:p>
    <w:p w:rsidR="00975884" w:rsidRPr="00975884" w:rsidRDefault="00975884" w:rsidP="00975884">
      <w:pPr>
        <w:bidi/>
        <w:rPr>
          <w:ins w:id="112" w:author="PC" w:date="2018-05-08T07:00:00Z"/>
          <w:rFonts w:cs="B Zar"/>
          <w:b/>
          <w:bCs/>
          <w:sz w:val="26"/>
          <w:szCs w:val="26"/>
          <w:rtl/>
          <w:lang w:bidi="fa-IR"/>
          <w:rPrChange w:id="113" w:author="PC" w:date="2018-05-08T07:07:00Z">
            <w:rPr>
              <w:ins w:id="114" w:author="PC" w:date="2018-05-08T07:00:00Z"/>
              <w:rFonts w:cs="B Zar"/>
              <w:b/>
              <w:bCs/>
              <w:sz w:val="26"/>
              <w:szCs w:val="26"/>
              <w:rtl/>
              <w:lang w:bidi="fa-IR"/>
            </w:rPr>
          </w:rPrChange>
        </w:rPr>
        <w:pPrChange w:id="115" w:author="PC" w:date="2018-05-08T07:07:00Z">
          <w:pPr>
            <w:bidi/>
          </w:pPr>
        </w:pPrChange>
      </w:pPr>
      <w:ins w:id="116" w:author="PC" w:date="2018-05-08T07:07:00Z">
        <w:r w:rsidRPr="00975884">
          <w:rPr>
            <w:rFonts w:cs="B Zar"/>
            <w:sz w:val="26"/>
            <w:szCs w:val="26"/>
            <w:rtl/>
            <w:rPrChange w:id="117" w:author="PC" w:date="2018-05-08T07:07:00Z">
              <w:rPr>
                <w:rtl/>
              </w:rPr>
            </w:rPrChange>
          </w:rPr>
          <w:t xml:space="preserve">شرکت در اجرای برخی از تاکتیک‌های بازاریابی موفق بوده و در سطح معناداری </w:t>
        </w:r>
        <w:r w:rsidRPr="00975884">
          <w:rPr>
            <w:rFonts w:cs="B Zar"/>
            <w:sz w:val="26"/>
            <w:szCs w:val="26"/>
            <w:rPrChange w:id="118" w:author="PC" w:date="2018-05-08T07:07:00Z">
              <w:rPr/>
            </w:rPrChange>
          </w:rPr>
          <w:t xml:space="preserve">90 </w:t>
        </w:r>
        <w:r w:rsidRPr="00975884">
          <w:rPr>
            <w:rFonts w:cs="B Zar"/>
            <w:sz w:val="26"/>
            <w:szCs w:val="26"/>
            <w:rtl/>
            <w:rPrChange w:id="119" w:author="PC" w:date="2018-05-08T07:07:00Z">
              <w:rPr>
                <w:rtl/>
              </w:rPr>
            </w:rPrChange>
          </w:rPr>
          <w:t>درصد توانسته رضایت و اعتماد مشتریانش را و در نتیجه وفاداری آن‌ها را کسب کند</w:t>
        </w:r>
        <w:r w:rsidRPr="00975884">
          <w:rPr>
            <w:rFonts w:cs="B Zar"/>
            <w:sz w:val="26"/>
            <w:szCs w:val="26"/>
            <w:rPrChange w:id="120" w:author="PC" w:date="2018-05-08T07:07:00Z">
              <w:rPr/>
            </w:rPrChange>
          </w:rPr>
          <w:t>.</w:t>
        </w:r>
      </w:ins>
    </w:p>
    <w:p w:rsidR="00DF7D9A" w:rsidRPr="00975884" w:rsidRDefault="00DF7D9A" w:rsidP="00DF7D9A">
      <w:pPr>
        <w:bidi/>
        <w:rPr>
          <w:ins w:id="121" w:author="PC" w:date="2018-05-08T07:00:00Z"/>
          <w:rFonts w:cs="B Zar"/>
          <w:b/>
          <w:bCs/>
          <w:sz w:val="26"/>
          <w:szCs w:val="26"/>
          <w:rtl/>
          <w:lang w:bidi="fa-IR"/>
          <w:rPrChange w:id="122" w:author="PC" w:date="2018-05-08T07:07:00Z">
            <w:rPr>
              <w:ins w:id="123" w:author="PC" w:date="2018-05-08T07:00:00Z"/>
              <w:rFonts w:cs="B Zar"/>
              <w:b/>
              <w:bCs/>
              <w:sz w:val="26"/>
              <w:szCs w:val="26"/>
              <w:rtl/>
              <w:lang w:bidi="fa-IR"/>
            </w:rPr>
          </w:rPrChange>
        </w:rPr>
      </w:pPr>
    </w:p>
    <w:p w:rsidR="00DF7D9A" w:rsidRPr="00975884" w:rsidRDefault="00DF7D9A" w:rsidP="00C9052D">
      <w:pPr>
        <w:bidi/>
        <w:rPr>
          <w:ins w:id="124" w:author="PC" w:date="2018-05-08T07:00:00Z"/>
          <w:rFonts w:cs="B Zar"/>
          <w:b/>
          <w:bCs/>
          <w:sz w:val="26"/>
          <w:szCs w:val="26"/>
          <w:rtl/>
          <w:lang w:bidi="fa-IR"/>
          <w:rPrChange w:id="125" w:author="PC" w:date="2018-05-08T07:07:00Z">
            <w:rPr>
              <w:ins w:id="126" w:author="PC" w:date="2018-05-08T07:00:00Z"/>
              <w:rFonts w:cs="B Zar"/>
              <w:b/>
              <w:bCs/>
              <w:sz w:val="26"/>
              <w:szCs w:val="26"/>
              <w:rtl/>
              <w:lang w:bidi="fa-IR"/>
            </w:rPr>
          </w:rPrChange>
        </w:rPr>
      </w:pPr>
    </w:p>
    <w:p w:rsidR="00DF7D9A" w:rsidRPr="00975884" w:rsidRDefault="00DF7D9A" w:rsidP="00C9052D">
      <w:pPr>
        <w:bidi/>
        <w:rPr>
          <w:ins w:id="127" w:author="PC" w:date="2018-05-08T07:01:00Z"/>
          <w:rFonts w:cs="B Zar"/>
          <w:b/>
          <w:bCs/>
          <w:sz w:val="26"/>
          <w:szCs w:val="26"/>
          <w:rtl/>
          <w:lang w:bidi="fa-IR"/>
          <w:rPrChange w:id="128" w:author="PC" w:date="2018-05-08T07:07:00Z">
            <w:rPr>
              <w:ins w:id="129" w:author="PC" w:date="2018-05-08T07:01:00Z"/>
              <w:rFonts w:cs="B Zar"/>
              <w:b/>
              <w:bCs/>
              <w:sz w:val="26"/>
              <w:szCs w:val="26"/>
              <w:rtl/>
              <w:lang w:bidi="fa-IR"/>
            </w:rPr>
          </w:rPrChange>
        </w:rPr>
      </w:pPr>
    </w:p>
    <w:p w:rsidR="00DF7D9A" w:rsidRPr="00975884" w:rsidRDefault="00DF7D9A" w:rsidP="00DF7D9A">
      <w:pPr>
        <w:bidi/>
        <w:rPr>
          <w:ins w:id="130" w:author="PC" w:date="2018-05-08T07:01:00Z"/>
          <w:rFonts w:cs="B Zar"/>
          <w:b/>
          <w:bCs/>
          <w:sz w:val="26"/>
          <w:szCs w:val="26"/>
          <w:rtl/>
          <w:lang w:bidi="fa-IR"/>
          <w:rPrChange w:id="131" w:author="PC" w:date="2018-05-08T07:07:00Z">
            <w:rPr>
              <w:ins w:id="132" w:author="PC" w:date="2018-05-08T07:01:00Z"/>
              <w:rFonts w:cs="B Zar"/>
              <w:b/>
              <w:bCs/>
              <w:sz w:val="26"/>
              <w:szCs w:val="26"/>
              <w:rtl/>
              <w:lang w:bidi="fa-IR"/>
            </w:rPr>
          </w:rPrChange>
        </w:rPr>
        <w:pPrChange w:id="133" w:author="PC" w:date="2018-05-08T07:01:00Z">
          <w:pPr>
            <w:bidi/>
          </w:pPr>
        </w:pPrChange>
      </w:pPr>
    </w:p>
    <w:p w:rsidR="00DF7D9A" w:rsidRPr="00975884" w:rsidRDefault="00DF7D9A" w:rsidP="00DF7D9A">
      <w:pPr>
        <w:bidi/>
        <w:rPr>
          <w:ins w:id="134" w:author="PC" w:date="2018-05-08T07:01:00Z"/>
          <w:rFonts w:cs="B Zar"/>
          <w:b/>
          <w:bCs/>
          <w:sz w:val="26"/>
          <w:szCs w:val="26"/>
          <w:rtl/>
          <w:lang w:bidi="fa-IR"/>
          <w:rPrChange w:id="135" w:author="PC" w:date="2018-05-08T07:07:00Z">
            <w:rPr>
              <w:ins w:id="136" w:author="PC" w:date="2018-05-08T07:01:00Z"/>
              <w:rFonts w:cs="B Zar"/>
              <w:b/>
              <w:bCs/>
              <w:sz w:val="26"/>
              <w:szCs w:val="26"/>
              <w:rtl/>
              <w:lang w:bidi="fa-IR"/>
            </w:rPr>
          </w:rPrChange>
        </w:rPr>
        <w:pPrChange w:id="137" w:author="PC" w:date="2018-05-08T07:01:00Z">
          <w:pPr>
            <w:bidi/>
          </w:pPr>
        </w:pPrChange>
      </w:pPr>
    </w:p>
    <w:p w:rsidR="00DF7D9A" w:rsidRPr="00975884" w:rsidRDefault="00DF7D9A" w:rsidP="00DF7D9A">
      <w:pPr>
        <w:bidi/>
        <w:rPr>
          <w:ins w:id="138" w:author="PC" w:date="2018-05-08T07:01:00Z"/>
          <w:rFonts w:cs="B Zar"/>
          <w:b/>
          <w:bCs/>
          <w:sz w:val="26"/>
          <w:szCs w:val="26"/>
          <w:rtl/>
          <w:lang w:bidi="fa-IR"/>
          <w:rPrChange w:id="139" w:author="PC" w:date="2018-05-08T07:07:00Z">
            <w:rPr>
              <w:ins w:id="140" w:author="PC" w:date="2018-05-08T07:01:00Z"/>
              <w:rFonts w:cs="B Zar"/>
              <w:b/>
              <w:bCs/>
              <w:sz w:val="26"/>
              <w:szCs w:val="26"/>
              <w:rtl/>
              <w:lang w:bidi="fa-IR"/>
            </w:rPr>
          </w:rPrChange>
        </w:rPr>
        <w:pPrChange w:id="141" w:author="PC" w:date="2018-05-08T07:01:00Z">
          <w:pPr>
            <w:bidi/>
          </w:pPr>
        </w:pPrChange>
      </w:pPr>
    </w:p>
    <w:p w:rsidR="00DF7D9A" w:rsidRPr="00975884" w:rsidRDefault="00DF7D9A" w:rsidP="00DF7D9A">
      <w:pPr>
        <w:bidi/>
        <w:rPr>
          <w:ins w:id="142" w:author="PC" w:date="2018-05-08T07:01:00Z"/>
          <w:rFonts w:cs="B Zar"/>
          <w:b/>
          <w:bCs/>
          <w:sz w:val="26"/>
          <w:szCs w:val="26"/>
          <w:rtl/>
          <w:lang w:bidi="fa-IR"/>
          <w:rPrChange w:id="143" w:author="PC" w:date="2018-05-08T07:07:00Z">
            <w:rPr>
              <w:ins w:id="144" w:author="PC" w:date="2018-05-08T07:01:00Z"/>
              <w:rFonts w:cs="B Zar"/>
              <w:b/>
              <w:bCs/>
              <w:sz w:val="26"/>
              <w:szCs w:val="26"/>
              <w:rtl/>
              <w:lang w:bidi="fa-IR"/>
            </w:rPr>
          </w:rPrChange>
        </w:rPr>
        <w:pPrChange w:id="145" w:author="PC" w:date="2018-05-08T07:01:00Z">
          <w:pPr>
            <w:bidi/>
          </w:pPr>
        </w:pPrChange>
      </w:pPr>
    </w:p>
    <w:p w:rsidR="00DF7D9A" w:rsidRPr="00975884" w:rsidRDefault="00DF7D9A" w:rsidP="00DF7D9A">
      <w:pPr>
        <w:bidi/>
        <w:rPr>
          <w:ins w:id="146" w:author="PC" w:date="2018-05-08T07:01:00Z"/>
          <w:rFonts w:cs="B Zar"/>
          <w:b/>
          <w:bCs/>
          <w:sz w:val="26"/>
          <w:szCs w:val="26"/>
          <w:rtl/>
          <w:lang w:bidi="fa-IR"/>
          <w:rPrChange w:id="147" w:author="PC" w:date="2018-05-08T07:07:00Z">
            <w:rPr>
              <w:ins w:id="148" w:author="PC" w:date="2018-05-08T07:01:00Z"/>
              <w:rFonts w:cs="B Zar"/>
              <w:b/>
              <w:bCs/>
              <w:sz w:val="26"/>
              <w:szCs w:val="26"/>
              <w:rtl/>
              <w:lang w:bidi="fa-IR"/>
            </w:rPr>
          </w:rPrChange>
        </w:rPr>
        <w:pPrChange w:id="149" w:author="PC" w:date="2018-05-08T07:01:00Z">
          <w:pPr>
            <w:bidi/>
          </w:pPr>
        </w:pPrChange>
      </w:pPr>
    </w:p>
    <w:p w:rsidR="00DF7D9A" w:rsidRPr="00975884" w:rsidRDefault="00DF7D9A" w:rsidP="00DF7D9A">
      <w:pPr>
        <w:bidi/>
        <w:rPr>
          <w:ins w:id="150" w:author="PC" w:date="2018-05-08T07:01:00Z"/>
          <w:rFonts w:cs="B Zar"/>
          <w:b/>
          <w:bCs/>
          <w:sz w:val="26"/>
          <w:szCs w:val="26"/>
          <w:rtl/>
          <w:lang w:bidi="fa-IR"/>
          <w:rPrChange w:id="151" w:author="PC" w:date="2018-05-08T07:07:00Z">
            <w:rPr>
              <w:ins w:id="152" w:author="PC" w:date="2018-05-08T07:01:00Z"/>
              <w:rFonts w:cs="B Zar"/>
              <w:b/>
              <w:bCs/>
              <w:sz w:val="26"/>
              <w:szCs w:val="26"/>
              <w:rtl/>
              <w:lang w:bidi="fa-IR"/>
            </w:rPr>
          </w:rPrChange>
        </w:rPr>
        <w:pPrChange w:id="153" w:author="PC" w:date="2018-05-08T07:01:00Z">
          <w:pPr>
            <w:bidi/>
          </w:pPr>
        </w:pPrChange>
      </w:pPr>
    </w:p>
    <w:p w:rsidR="00DF7D9A" w:rsidRPr="00975884" w:rsidRDefault="00DF7D9A" w:rsidP="00DF7D9A">
      <w:pPr>
        <w:bidi/>
        <w:rPr>
          <w:ins w:id="154" w:author="PC" w:date="2018-05-08T07:01:00Z"/>
          <w:rFonts w:cs="B Zar"/>
          <w:b/>
          <w:bCs/>
          <w:sz w:val="26"/>
          <w:szCs w:val="26"/>
          <w:rtl/>
          <w:lang w:bidi="fa-IR"/>
          <w:rPrChange w:id="155" w:author="PC" w:date="2018-05-08T07:07:00Z">
            <w:rPr>
              <w:ins w:id="156" w:author="PC" w:date="2018-05-08T07:01:00Z"/>
              <w:rFonts w:cs="B Zar"/>
              <w:b/>
              <w:bCs/>
              <w:sz w:val="26"/>
              <w:szCs w:val="26"/>
              <w:rtl/>
              <w:lang w:bidi="fa-IR"/>
            </w:rPr>
          </w:rPrChange>
        </w:rPr>
        <w:pPrChange w:id="157" w:author="PC" w:date="2018-05-08T07:01:00Z">
          <w:pPr>
            <w:bidi/>
          </w:pPr>
        </w:pPrChange>
      </w:pPr>
    </w:p>
    <w:p w:rsidR="00DF7D9A" w:rsidRPr="00975884" w:rsidRDefault="00DF7D9A" w:rsidP="00DF7D9A">
      <w:pPr>
        <w:bidi/>
        <w:rPr>
          <w:ins w:id="158" w:author="PC" w:date="2018-05-08T07:01:00Z"/>
          <w:rFonts w:cs="B Zar"/>
          <w:b/>
          <w:bCs/>
          <w:sz w:val="26"/>
          <w:szCs w:val="26"/>
          <w:rtl/>
          <w:lang w:bidi="fa-IR"/>
          <w:rPrChange w:id="159" w:author="PC" w:date="2018-05-08T07:07:00Z">
            <w:rPr>
              <w:ins w:id="160" w:author="PC" w:date="2018-05-08T07:01:00Z"/>
              <w:rFonts w:cs="B Zar"/>
              <w:b/>
              <w:bCs/>
              <w:sz w:val="26"/>
              <w:szCs w:val="26"/>
              <w:rtl/>
              <w:lang w:bidi="fa-IR"/>
            </w:rPr>
          </w:rPrChange>
        </w:rPr>
        <w:pPrChange w:id="161" w:author="PC" w:date="2018-05-08T07:01:00Z">
          <w:pPr>
            <w:bidi/>
          </w:pPr>
        </w:pPrChange>
      </w:pPr>
    </w:p>
    <w:p w:rsidR="00DF7D9A" w:rsidRPr="00975884" w:rsidRDefault="00DF7D9A" w:rsidP="00DF7D9A">
      <w:pPr>
        <w:bidi/>
        <w:rPr>
          <w:ins w:id="162" w:author="PC" w:date="2018-05-08T07:01:00Z"/>
          <w:rFonts w:cs="B Zar"/>
          <w:b/>
          <w:bCs/>
          <w:sz w:val="26"/>
          <w:szCs w:val="26"/>
          <w:rtl/>
          <w:lang w:bidi="fa-IR"/>
          <w:rPrChange w:id="163" w:author="PC" w:date="2018-05-08T07:07:00Z">
            <w:rPr>
              <w:ins w:id="164" w:author="PC" w:date="2018-05-08T07:01:00Z"/>
              <w:rFonts w:cs="B Zar"/>
              <w:b/>
              <w:bCs/>
              <w:sz w:val="26"/>
              <w:szCs w:val="26"/>
              <w:rtl/>
              <w:lang w:bidi="fa-IR"/>
            </w:rPr>
          </w:rPrChange>
        </w:rPr>
        <w:pPrChange w:id="165" w:author="PC" w:date="2018-05-08T07:01:00Z">
          <w:pPr>
            <w:bidi/>
          </w:pPr>
        </w:pPrChange>
      </w:pPr>
    </w:p>
    <w:p w:rsidR="00DF7D9A" w:rsidRPr="00975884" w:rsidRDefault="00DF7D9A" w:rsidP="00DF7D9A">
      <w:pPr>
        <w:bidi/>
        <w:rPr>
          <w:ins w:id="166" w:author="PC" w:date="2018-05-08T07:01:00Z"/>
          <w:rFonts w:cs="B Zar"/>
          <w:b/>
          <w:bCs/>
          <w:sz w:val="26"/>
          <w:szCs w:val="26"/>
          <w:rtl/>
          <w:lang w:bidi="fa-IR"/>
          <w:rPrChange w:id="167" w:author="PC" w:date="2018-05-08T07:07:00Z">
            <w:rPr>
              <w:ins w:id="168" w:author="PC" w:date="2018-05-08T07:01:00Z"/>
              <w:rFonts w:cs="B Zar"/>
              <w:b/>
              <w:bCs/>
              <w:sz w:val="26"/>
              <w:szCs w:val="26"/>
              <w:rtl/>
              <w:lang w:bidi="fa-IR"/>
            </w:rPr>
          </w:rPrChange>
        </w:rPr>
      </w:pPr>
      <w:ins w:id="169" w:author="PC" w:date="2018-05-08T07:01:00Z">
        <w:r w:rsidRPr="00975884">
          <w:rPr>
            <w:rFonts w:cs="B Zar" w:hint="cs"/>
            <w:b/>
            <w:bCs/>
            <w:sz w:val="26"/>
            <w:szCs w:val="26"/>
            <w:rtl/>
            <w:lang w:bidi="fa-IR"/>
            <w:rPrChange w:id="170" w:author="PC" w:date="2018-05-08T07:07:00Z">
              <w:rPr>
                <w:rFonts w:cs="B Zar" w:hint="cs"/>
                <w:b/>
                <w:bCs/>
                <w:sz w:val="26"/>
                <w:szCs w:val="26"/>
                <w:rtl/>
                <w:lang w:bidi="fa-IR"/>
              </w:rPr>
            </w:rPrChange>
          </w:rPr>
          <w:t xml:space="preserve">مقاله </w:t>
        </w:r>
        <w:r w:rsidRPr="00975884">
          <w:rPr>
            <w:rFonts w:cs="B Zar" w:hint="cs"/>
            <w:b/>
            <w:bCs/>
            <w:sz w:val="26"/>
            <w:szCs w:val="26"/>
            <w:rtl/>
            <w:lang w:bidi="fa-IR"/>
            <w:rPrChange w:id="171" w:author="PC" w:date="2018-05-08T07:07:00Z">
              <w:rPr>
                <w:rFonts w:cs="B Zar" w:hint="cs"/>
                <w:b/>
                <w:bCs/>
                <w:sz w:val="26"/>
                <w:szCs w:val="26"/>
                <w:rtl/>
                <w:lang w:bidi="fa-IR"/>
              </w:rPr>
            </w:rPrChange>
          </w:rPr>
          <w:t>دوم</w:t>
        </w:r>
      </w:ins>
    </w:p>
    <w:p w:rsidR="00DF7D9A" w:rsidRPr="00975884" w:rsidRDefault="00DF7D9A" w:rsidP="00DF7D9A">
      <w:pPr>
        <w:bidi/>
        <w:rPr>
          <w:ins w:id="172" w:author="PC" w:date="2018-05-08T07:02:00Z"/>
          <w:rFonts w:cs="B Zar"/>
          <w:b/>
          <w:bCs/>
          <w:sz w:val="26"/>
          <w:szCs w:val="26"/>
          <w:rtl/>
          <w:lang w:bidi="fa-IR"/>
          <w:rPrChange w:id="173" w:author="PC" w:date="2018-05-08T07:07:00Z">
            <w:rPr>
              <w:ins w:id="174" w:author="PC" w:date="2018-05-08T07:02:00Z"/>
              <w:rFonts w:cs="B Zar"/>
              <w:b/>
              <w:bCs/>
              <w:sz w:val="26"/>
              <w:szCs w:val="26"/>
              <w:rtl/>
              <w:lang w:bidi="fa-IR"/>
            </w:rPr>
          </w:rPrChange>
        </w:rPr>
      </w:pPr>
      <w:ins w:id="175" w:author="PC" w:date="2018-05-08T07:01:00Z">
        <w:r w:rsidRPr="00975884">
          <w:rPr>
            <w:rFonts w:cs="B Zar" w:hint="cs"/>
            <w:b/>
            <w:bCs/>
            <w:sz w:val="26"/>
            <w:szCs w:val="26"/>
            <w:rtl/>
            <w:lang w:bidi="fa-IR"/>
            <w:rPrChange w:id="176" w:author="PC" w:date="2018-05-08T07:07:00Z">
              <w:rPr>
                <w:rFonts w:cs="B Zar" w:hint="cs"/>
                <w:b/>
                <w:bCs/>
                <w:sz w:val="26"/>
                <w:szCs w:val="26"/>
                <w:rtl/>
                <w:lang w:bidi="fa-IR"/>
              </w:rPr>
            </w:rPrChange>
          </w:rPr>
          <w:t xml:space="preserve">عنوان تحقیق </w:t>
        </w:r>
      </w:ins>
    </w:p>
    <w:tbl>
      <w:tblPr>
        <w:bidiVisual/>
        <w:tblW w:w="4900" w:type="pct"/>
        <w:tblCellSpacing w:w="15" w:type="dxa"/>
        <w:tblCellMar>
          <w:left w:w="0" w:type="dxa"/>
          <w:right w:w="0" w:type="dxa"/>
        </w:tblCellMar>
        <w:tblLook w:val="04A0" w:firstRow="1" w:lastRow="0" w:firstColumn="1" w:lastColumn="0" w:noHBand="0" w:noVBand="1"/>
      </w:tblPr>
      <w:tblGrid>
        <w:gridCol w:w="51"/>
        <w:gridCol w:w="9151"/>
      </w:tblGrid>
      <w:tr w:rsidR="00DF7D9A" w:rsidRPr="00975884" w:rsidTr="00DF7D9A">
        <w:trPr>
          <w:tblCellSpacing w:w="15" w:type="dxa"/>
          <w:ins w:id="177" w:author="PC" w:date="2018-05-08T07:02:00Z"/>
        </w:trPr>
        <w:tc>
          <w:tcPr>
            <w:tcW w:w="75" w:type="dxa"/>
            <w:hideMark/>
          </w:tcPr>
          <w:p w:rsidR="00DF7D9A" w:rsidRPr="00975884" w:rsidRDefault="00DF7D9A" w:rsidP="00DF7D9A">
            <w:pPr>
              <w:spacing w:after="0" w:line="240" w:lineRule="auto"/>
              <w:rPr>
                <w:ins w:id="178" w:author="PC" w:date="2018-05-08T07:02:00Z"/>
                <w:rFonts w:ascii="Times New Roman" w:eastAsia="Times New Roman" w:hAnsi="Times New Roman" w:cs="B Zar"/>
                <w:sz w:val="26"/>
                <w:szCs w:val="26"/>
                <w:rPrChange w:id="179" w:author="PC" w:date="2018-05-08T07:07:00Z">
                  <w:rPr>
                    <w:ins w:id="180" w:author="PC" w:date="2018-05-08T07:02:00Z"/>
                    <w:rFonts w:ascii="Times New Roman" w:eastAsia="Times New Roman" w:hAnsi="Times New Roman" w:cs="Times New Roman"/>
                    <w:sz w:val="24"/>
                    <w:szCs w:val="20"/>
                  </w:rPr>
                </w:rPrChange>
              </w:rPr>
            </w:pPr>
          </w:p>
        </w:tc>
        <w:tc>
          <w:tcPr>
            <w:tcW w:w="5000" w:type="pct"/>
            <w:hideMark/>
          </w:tcPr>
          <w:p w:rsidR="00DF7D9A" w:rsidRPr="00975884" w:rsidRDefault="00DF7D9A" w:rsidP="00DF7D9A">
            <w:pPr>
              <w:bidi/>
              <w:spacing w:before="100" w:beforeAutospacing="1" w:after="100" w:afterAutospacing="1" w:line="240" w:lineRule="auto"/>
              <w:outlineLvl w:val="0"/>
              <w:rPr>
                <w:ins w:id="181" w:author="PC" w:date="2018-05-08T07:02:00Z"/>
                <w:rFonts w:ascii="Times New Roman" w:eastAsia="Times New Roman" w:hAnsi="Times New Roman" w:cs="B Zar"/>
                <w:kern w:val="36"/>
                <w:sz w:val="26"/>
                <w:szCs w:val="26"/>
                <w:rPrChange w:id="182" w:author="PC" w:date="2018-05-08T07:07:00Z">
                  <w:rPr>
                    <w:ins w:id="183" w:author="PC" w:date="2018-05-08T07:02:00Z"/>
                    <w:rFonts w:ascii="Times New Roman" w:eastAsia="Times New Roman" w:hAnsi="Times New Roman" w:cs="Times New Roman"/>
                    <w:b/>
                    <w:bCs/>
                    <w:kern w:val="36"/>
                    <w:sz w:val="48"/>
                    <w:szCs w:val="48"/>
                  </w:rPr>
                </w:rPrChange>
              </w:rPr>
            </w:pPr>
            <w:ins w:id="184" w:author="PC" w:date="2018-05-08T07:02:00Z">
              <w:r w:rsidRPr="00975884">
                <w:rPr>
                  <w:rFonts w:ascii="Times New Roman" w:eastAsia="Times New Roman" w:hAnsi="Times New Roman" w:cs="B Zar"/>
                  <w:kern w:val="36"/>
                  <w:sz w:val="26"/>
                  <w:szCs w:val="26"/>
                  <w:rtl/>
                  <w:rPrChange w:id="185" w:author="PC" w:date="2018-05-08T07:07:00Z">
                    <w:rPr>
                      <w:rFonts w:ascii="Times New Roman" w:eastAsia="Times New Roman" w:hAnsi="Times New Roman" w:cs="Times New Roman"/>
                      <w:b/>
                      <w:bCs/>
                      <w:kern w:val="36"/>
                      <w:sz w:val="48"/>
                      <w:szCs w:val="48"/>
                      <w:rtl/>
                    </w:rPr>
                  </w:rPrChange>
                </w:rPr>
                <w:t>اثر نشانه‌های محیطی وب‌سایت بر قصد خرید با نقش میانجی‌ حالات درونی مصرف‌کنندگان</w:t>
              </w:r>
            </w:ins>
          </w:p>
        </w:tc>
      </w:tr>
    </w:tbl>
    <w:p w:rsidR="00DF7D9A" w:rsidRPr="00975884" w:rsidRDefault="00DF7D9A" w:rsidP="00DF7D9A">
      <w:pPr>
        <w:bidi/>
        <w:rPr>
          <w:ins w:id="186" w:author="PC" w:date="2018-05-08T07:02:00Z"/>
          <w:rFonts w:cs="B Zar"/>
          <w:b/>
          <w:bCs/>
          <w:sz w:val="26"/>
          <w:szCs w:val="26"/>
          <w:rtl/>
          <w:lang w:bidi="fa-IR"/>
          <w:rPrChange w:id="187" w:author="PC" w:date="2018-05-08T07:07:00Z">
            <w:rPr>
              <w:ins w:id="188" w:author="PC" w:date="2018-05-08T07:02:00Z"/>
              <w:rFonts w:cs="B Zar"/>
              <w:b/>
              <w:bCs/>
              <w:sz w:val="26"/>
              <w:szCs w:val="26"/>
              <w:rtl/>
              <w:lang w:bidi="fa-IR"/>
            </w:rPr>
          </w:rPrChange>
        </w:rPr>
      </w:pPr>
      <w:ins w:id="189" w:author="PC" w:date="2018-05-08T07:01:00Z">
        <w:r w:rsidRPr="00975884">
          <w:rPr>
            <w:rFonts w:cs="B Zar" w:hint="cs"/>
            <w:b/>
            <w:bCs/>
            <w:sz w:val="26"/>
            <w:szCs w:val="26"/>
            <w:rtl/>
            <w:lang w:bidi="fa-IR"/>
            <w:rPrChange w:id="190" w:author="PC" w:date="2018-05-08T07:07:00Z">
              <w:rPr>
                <w:rFonts w:cs="B Zar" w:hint="cs"/>
                <w:b/>
                <w:bCs/>
                <w:sz w:val="26"/>
                <w:szCs w:val="26"/>
                <w:rtl/>
                <w:lang w:bidi="fa-IR"/>
              </w:rPr>
            </w:rPrChange>
          </w:rPr>
          <w:t>سوال</w:t>
        </w:r>
      </w:ins>
    </w:p>
    <w:p w:rsidR="00DF7D9A" w:rsidRPr="00975884" w:rsidRDefault="00DF7D9A" w:rsidP="00DF7D9A">
      <w:pPr>
        <w:bidi/>
        <w:rPr>
          <w:ins w:id="191" w:author="PC" w:date="2018-05-08T07:01:00Z"/>
          <w:rFonts w:cs="B Zar"/>
          <w:b/>
          <w:bCs/>
          <w:sz w:val="26"/>
          <w:szCs w:val="26"/>
          <w:rtl/>
          <w:lang w:bidi="fa-IR"/>
          <w:rPrChange w:id="192" w:author="PC" w:date="2018-05-08T07:07:00Z">
            <w:rPr>
              <w:ins w:id="193" w:author="PC" w:date="2018-05-08T07:01:00Z"/>
              <w:rFonts w:cs="B Zar"/>
              <w:b/>
              <w:bCs/>
              <w:sz w:val="26"/>
              <w:szCs w:val="26"/>
              <w:rtl/>
              <w:lang w:bidi="fa-IR"/>
            </w:rPr>
          </w:rPrChange>
        </w:rPr>
        <w:pPrChange w:id="194" w:author="PC" w:date="2018-05-08T07:02:00Z">
          <w:pPr>
            <w:bidi/>
          </w:pPr>
        </w:pPrChange>
      </w:pPr>
      <w:ins w:id="195" w:author="PC" w:date="2018-05-08T07:02:00Z">
        <w:r w:rsidRPr="00975884">
          <w:rPr>
            <w:rFonts w:ascii="Times New Roman" w:eastAsia="Times New Roman" w:hAnsi="Times New Roman" w:cs="B Zar"/>
            <w:kern w:val="36"/>
            <w:sz w:val="26"/>
            <w:szCs w:val="26"/>
            <w:rtl/>
            <w:rPrChange w:id="196" w:author="PC" w:date="2018-05-08T07:07:00Z">
              <w:rPr>
                <w:rFonts w:ascii="Times New Roman" w:eastAsia="Times New Roman" w:hAnsi="Times New Roman" w:cs="Times New Roman"/>
                <w:b/>
                <w:bCs/>
                <w:kern w:val="36"/>
                <w:sz w:val="48"/>
                <w:szCs w:val="48"/>
                <w:rtl/>
              </w:rPr>
            </w:rPrChange>
          </w:rPr>
          <w:t>نشانه‌های محیطی وب‌سایت بر قصد خرید</w:t>
        </w:r>
        <w:r w:rsidRPr="00975884">
          <w:rPr>
            <w:rFonts w:ascii="Times New Roman" w:eastAsia="Times New Roman" w:hAnsi="Times New Roman" w:cs="B Zar" w:hint="cs"/>
            <w:kern w:val="36"/>
            <w:sz w:val="26"/>
            <w:szCs w:val="26"/>
            <w:rtl/>
            <w:rPrChange w:id="197" w:author="PC" w:date="2018-05-08T07:07:00Z">
              <w:rPr>
                <w:rFonts w:ascii="Times New Roman" w:eastAsia="Times New Roman" w:hAnsi="Times New Roman" w:cs="Times New Roman" w:hint="cs"/>
                <w:b/>
                <w:bCs/>
                <w:kern w:val="36"/>
                <w:sz w:val="48"/>
                <w:szCs w:val="48"/>
                <w:rtl/>
              </w:rPr>
            </w:rPrChange>
          </w:rPr>
          <w:t xml:space="preserve"> چه تاثیری دارند</w:t>
        </w:r>
        <w:r w:rsidRPr="00975884">
          <w:rPr>
            <w:rFonts w:ascii="Times New Roman" w:eastAsia="Times New Roman" w:hAnsi="Times New Roman" w:cs="B Zar" w:hint="cs"/>
            <w:b/>
            <w:bCs/>
            <w:kern w:val="36"/>
            <w:sz w:val="26"/>
            <w:szCs w:val="26"/>
            <w:rtl/>
            <w:rPrChange w:id="198" w:author="PC" w:date="2018-05-08T07:07:00Z">
              <w:rPr>
                <w:rFonts w:ascii="Times New Roman" w:eastAsia="Times New Roman" w:hAnsi="Times New Roman" w:cs="Times New Roman" w:hint="cs"/>
                <w:b/>
                <w:bCs/>
                <w:kern w:val="36"/>
                <w:sz w:val="48"/>
                <w:szCs w:val="48"/>
                <w:rtl/>
              </w:rPr>
            </w:rPrChange>
          </w:rPr>
          <w:t>؟</w:t>
        </w:r>
      </w:ins>
    </w:p>
    <w:p w:rsidR="00DF7D9A" w:rsidRPr="00975884" w:rsidRDefault="00DF7D9A" w:rsidP="00DF7D9A">
      <w:pPr>
        <w:bidi/>
        <w:rPr>
          <w:ins w:id="199" w:author="PC" w:date="2018-05-08T07:03:00Z"/>
          <w:rFonts w:cs="B Zar"/>
          <w:b/>
          <w:bCs/>
          <w:sz w:val="26"/>
          <w:szCs w:val="26"/>
          <w:rtl/>
          <w:lang w:bidi="fa-IR"/>
          <w:rPrChange w:id="200" w:author="PC" w:date="2018-05-08T07:07:00Z">
            <w:rPr>
              <w:ins w:id="201" w:author="PC" w:date="2018-05-08T07:03:00Z"/>
              <w:rFonts w:cs="B Zar"/>
              <w:b/>
              <w:bCs/>
              <w:sz w:val="26"/>
              <w:szCs w:val="26"/>
              <w:rtl/>
              <w:lang w:bidi="fa-IR"/>
            </w:rPr>
          </w:rPrChange>
        </w:rPr>
      </w:pPr>
      <w:ins w:id="202" w:author="PC" w:date="2018-05-08T07:01:00Z">
        <w:r w:rsidRPr="00975884">
          <w:rPr>
            <w:rFonts w:cs="B Zar" w:hint="cs"/>
            <w:b/>
            <w:bCs/>
            <w:sz w:val="26"/>
            <w:szCs w:val="26"/>
            <w:rtl/>
            <w:lang w:bidi="fa-IR"/>
            <w:rPrChange w:id="203" w:author="PC" w:date="2018-05-08T07:07:00Z">
              <w:rPr>
                <w:rFonts w:cs="B Zar" w:hint="cs"/>
                <w:b/>
                <w:bCs/>
                <w:sz w:val="26"/>
                <w:szCs w:val="26"/>
                <w:rtl/>
                <w:lang w:bidi="fa-IR"/>
              </w:rPr>
            </w:rPrChange>
          </w:rPr>
          <w:t xml:space="preserve">فرضیه اصلی و فرعی </w:t>
        </w:r>
      </w:ins>
    </w:p>
    <w:p w:rsidR="00DF7D9A" w:rsidRPr="00975884" w:rsidRDefault="00DF7D9A" w:rsidP="00DF7D9A">
      <w:pPr>
        <w:bidi/>
        <w:rPr>
          <w:ins w:id="204" w:author="PC" w:date="2018-05-08T07:01:00Z"/>
          <w:rFonts w:cs="B Zar"/>
          <w:b/>
          <w:bCs/>
          <w:sz w:val="26"/>
          <w:szCs w:val="26"/>
          <w:rtl/>
          <w:lang w:bidi="fa-IR"/>
          <w:rPrChange w:id="205" w:author="PC" w:date="2018-05-08T07:07:00Z">
            <w:rPr>
              <w:ins w:id="206" w:author="PC" w:date="2018-05-08T07:01:00Z"/>
              <w:rFonts w:cs="B Zar"/>
              <w:b/>
              <w:bCs/>
              <w:sz w:val="26"/>
              <w:szCs w:val="26"/>
              <w:rtl/>
              <w:lang w:bidi="fa-IR"/>
            </w:rPr>
          </w:rPrChange>
        </w:rPr>
        <w:pPrChange w:id="207" w:author="PC" w:date="2018-05-08T07:05:00Z">
          <w:pPr>
            <w:bidi/>
          </w:pPr>
        </w:pPrChange>
      </w:pPr>
      <w:ins w:id="208" w:author="PC" w:date="2018-05-08T07:03:00Z">
        <w:r w:rsidRPr="00975884">
          <w:rPr>
            <w:rFonts w:ascii="Times New Roman" w:eastAsia="Times New Roman" w:hAnsi="Times New Roman" w:cs="B Zar"/>
            <w:kern w:val="36"/>
            <w:sz w:val="26"/>
            <w:szCs w:val="26"/>
            <w:rtl/>
            <w:rPrChange w:id="209" w:author="PC" w:date="2018-05-08T07:07:00Z">
              <w:rPr>
                <w:rFonts w:ascii="Times New Roman" w:eastAsia="Times New Roman" w:hAnsi="Times New Roman" w:cs="Times New Roman"/>
                <w:kern w:val="36"/>
                <w:sz w:val="48"/>
                <w:szCs w:val="48"/>
                <w:rtl/>
              </w:rPr>
            </w:rPrChange>
          </w:rPr>
          <w:t>نشانه‌های محیطی وب‌سایت بر قصد خرید</w:t>
        </w:r>
        <w:r w:rsidRPr="00975884">
          <w:rPr>
            <w:rFonts w:ascii="Times New Roman" w:eastAsia="Times New Roman" w:hAnsi="Times New Roman" w:cs="B Zar" w:hint="cs"/>
            <w:kern w:val="36"/>
            <w:sz w:val="26"/>
            <w:szCs w:val="26"/>
            <w:rtl/>
            <w:rPrChange w:id="210" w:author="PC" w:date="2018-05-08T07:07:00Z">
              <w:rPr>
                <w:rFonts w:ascii="Times New Roman" w:eastAsia="Times New Roman" w:hAnsi="Times New Roman" w:cs="Times New Roman" w:hint="cs"/>
                <w:kern w:val="36"/>
                <w:sz w:val="48"/>
                <w:szCs w:val="48"/>
                <w:rtl/>
              </w:rPr>
            </w:rPrChange>
          </w:rPr>
          <w:t xml:space="preserve"> تاثیری دارند</w:t>
        </w:r>
        <w:r w:rsidRPr="00975884">
          <w:rPr>
            <w:rFonts w:ascii="Times New Roman" w:eastAsia="Times New Roman" w:hAnsi="Times New Roman" w:cs="B Zar" w:hint="cs"/>
            <w:kern w:val="36"/>
            <w:sz w:val="26"/>
            <w:szCs w:val="26"/>
            <w:rtl/>
            <w:rPrChange w:id="211" w:author="PC" w:date="2018-05-08T07:07:00Z">
              <w:rPr>
                <w:rFonts w:ascii="Times New Roman" w:eastAsia="Times New Roman" w:hAnsi="Times New Roman" w:cs="Times New Roman" w:hint="cs"/>
                <w:kern w:val="36"/>
                <w:sz w:val="48"/>
                <w:szCs w:val="48"/>
                <w:rtl/>
              </w:rPr>
            </w:rPrChange>
          </w:rPr>
          <w:t>.</w:t>
        </w:r>
      </w:ins>
    </w:p>
    <w:p w:rsidR="00DF7D9A" w:rsidRPr="00975884" w:rsidRDefault="00DF7D9A" w:rsidP="00DF7D9A">
      <w:pPr>
        <w:bidi/>
        <w:rPr>
          <w:ins w:id="212" w:author="PC" w:date="2018-05-08T07:03:00Z"/>
          <w:rFonts w:cs="B Zar"/>
          <w:b/>
          <w:bCs/>
          <w:sz w:val="26"/>
          <w:szCs w:val="26"/>
          <w:rtl/>
          <w:lang w:bidi="fa-IR"/>
          <w:rPrChange w:id="213" w:author="PC" w:date="2018-05-08T07:07:00Z">
            <w:rPr>
              <w:ins w:id="214" w:author="PC" w:date="2018-05-08T07:03:00Z"/>
              <w:rFonts w:cs="B Zar"/>
              <w:b/>
              <w:bCs/>
              <w:sz w:val="26"/>
              <w:szCs w:val="26"/>
              <w:rtl/>
              <w:lang w:bidi="fa-IR"/>
            </w:rPr>
          </w:rPrChange>
        </w:rPr>
      </w:pPr>
      <w:ins w:id="215" w:author="PC" w:date="2018-05-08T07:01:00Z">
        <w:r w:rsidRPr="00975884">
          <w:rPr>
            <w:rFonts w:cs="B Zar" w:hint="cs"/>
            <w:b/>
            <w:bCs/>
            <w:sz w:val="26"/>
            <w:szCs w:val="26"/>
            <w:rtl/>
            <w:lang w:bidi="fa-IR"/>
            <w:rPrChange w:id="216" w:author="PC" w:date="2018-05-08T07:07:00Z">
              <w:rPr>
                <w:rFonts w:cs="B Zar" w:hint="cs"/>
                <w:b/>
                <w:bCs/>
                <w:sz w:val="26"/>
                <w:szCs w:val="26"/>
                <w:rtl/>
                <w:lang w:bidi="fa-IR"/>
              </w:rPr>
            </w:rPrChange>
          </w:rPr>
          <w:t xml:space="preserve">فرضیه صفر و بدیل </w:t>
        </w:r>
      </w:ins>
    </w:p>
    <w:p w:rsidR="00DF7D9A" w:rsidRPr="00975884" w:rsidRDefault="00DF7D9A" w:rsidP="00DF7D9A">
      <w:pPr>
        <w:bidi/>
        <w:rPr>
          <w:ins w:id="217" w:author="PC" w:date="2018-05-08T07:01:00Z"/>
          <w:rFonts w:cs="B Zar"/>
          <w:b/>
          <w:bCs/>
          <w:sz w:val="26"/>
          <w:szCs w:val="26"/>
          <w:rtl/>
          <w:lang w:bidi="fa-IR"/>
          <w:rPrChange w:id="218" w:author="PC" w:date="2018-05-08T07:07:00Z">
            <w:rPr>
              <w:ins w:id="219" w:author="PC" w:date="2018-05-08T07:01:00Z"/>
              <w:rFonts w:cs="B Zar"/>
              <w:b/>
              <w:bCs/>
              <w:sz w:val="26"/>
              <w:szCs w:val="26"/>
              <w:rtl/>
              <w:lang w:bidi="fa-IR"/>
            </w:rPr>
          </w:rPrChange>
        </w:rPr>
        <w:pPrChange w:id="220" w:author="PC" w:date="2018-05-08T07:05:00Z">
          <w:pPr>
            <w:bidi/>
          </w:pPr>
        </w:pPrChange>
      </w:pPr>
      <w:ins w:id="221" w:author="PC" w:date="2018-05-08T07:03:00Z">
        <w:r w:rsidRPr="00975884">
          <w:rPr>
            <w:rFonts w:ascii="Times New Roman" w:eastAsia="Times New Roman" w:hAnsi="Times New Roman" w:cs="B Zar"/>
            <w:kern w:val="36"/>
            <w:sz w:val="26"/>
            <w:szCs w:val="26"/>
            <w:rtl/>
            <w:rPrChange w:id="222" w:author="PC" w:date="2018-05-08T07:07:00Z">
              <w:rPr>
                <w:rFonts w:ascii="Times New Roman" w:eastAsia="Times New Roman" w:hAnsi="Times New Roman" w:cs="Times New Roman"/>
                <w:kern w:val="36"/>
                <w:sz w:val="48"/>
                <w:szCs w:val="48"/>
                <w:rtl/>
              </w:rPr>
            </w:rPrChange>
          </w:rPr>
          <w:t>نشانه‌های محیطی وب‌سایت بر قصد خرید</w:t>
        </w:r>
        <w:r w:rsidRPr="00975884">
          <w:rPr>
            <w:rFonts w:ascii="Times New Roman" w:eastAsia="Times New Roman" w:hAnsi="Times New Roman" w:cs="B Zar" w:hint="cs"/>
            <w:kern w:val="36"/>
            <w:sz w:val="26"/>
            <w:szCs w:val="26"/>
            <w:rtl/>
            <w:rPrChange w:id="223" w:author="PC" w:date="2018-05-08T07:07:00Z">
              <w:rPr>
                <w:rFonts w:ascii="Times New Roman" w:eastAsia="Times New Roman" w:hAnsi="Times New Roman" w:cs="Times New Roman" w:hint="cs"/>
                <w:kern w:val="36"/>
                <w:sz w:val="48"/>
                <w:szCs w:val="48"/>
                <w:rtl/>
              </w:rPr>
            </w:rPrChange>
          </w:rPr>
          <w:t xml:space="preserve"> تاثیری </w:t>
        </w:r>
        <w:r w:rsidRPr="00975884">
          <w:rPr>
            <w:rFonts w:ascii="Times New Roman" w:eastAsia="Times New Roman" w:hAnsi="Times New Roman" w:cs="B Zar" w:hint="cs"/>
            <w:kern w:val="36"/>
            <w:sz w:val="26"/>
            <w:szCs w:val="26"/>
            <w:rtl/>
            <w:rPrChange w:id="224" w:author="PC" w:date="2018-05-08T07:07:00Z">
              <w:rPr>
                <w:rFonts w:ascii="Times New Roman" w:eastAsia="Times New Roman" w:hAnsi="Times New Roman" w:cs="Times New Roman" w:hint="cs"/>
                <w:kern w:val="36"/>
                <w:sz w:val="48"/>
                <w:szCs w:val="48"/>
                <w:rtl/>
              </w:rPr>
            </w:rPrChange>
          </w:rPr>
          <w:t>ن</w:t>
        </w:r>
        <w:r w:rsidRPr="00975884">
          <w:rPr>
            <w:rFonts w:ascii="Times New Roman" w:eastAsia="Times New Roman" w:hAnsi="Times New Roman" w:cs="B Zar" w:hint="cs"/>
            <w:kern w:val="36"/>
            <w:sz w:val="26"/>
            <w:szCs w:val="26"/>
            <w:rtl/>
            <w:rPrChange w:id="225" w:author="PC" w:date="2018-05-08T07:07:00Z">
              <w:rPr>
                <w:rFonts w:ascii="Times New Roman" w:eastAsia="Times New Roman" w:hAnsi="Times New Roman" w:cs="Times New Roman" w:hint="cs"/>
                <w:kern w:val="36"/>
                <w:sz w:val="48"/>
                <w:szCs w:val="48"/>
                <w:rtl/>
              </w:rPr>
            </w:rPrChange>
          </w:rPr>
          <w:t>دارند.</w:t>
        </w:r>
      </w:ins>
    </w:p>
    <w:p w:rsidR="00DF7D9A" w:rsidRPr="00975884" w:rsidRDefault="00DF7D9A" w:rsidP="00DF7D9A">
      <w:pPr>
        <w:bidi/>
        <w:rPr>
          <w:ins w:id="226" w:author="PC" w:date="2018-05-08T07:01:00Z"/>
          <w:rFonts w:cs="B Zar"/>
          <w:b/>
          <w:bCs/>
          <w:sz w:val="26"/>
          <w:szCs w:val="26"/>
          <w:lang w:bidi="fa-IR"/>
          <w:rPrChange w:id="227" w:author="PC" w:date="2018-05-08T07:07:00Z">
            <w:rPr>
              <w:ins w:id="228" w:author="PC" w:date="2018-05-08T07:01:00Z"/>
              <w:rFonts w:cs="B Zar"/>
              <w:b/>
              <w:bCs/>
              <w:sz w:val="26"/>
              <w:szCs w:val="26"/>
              <w:lang w:bidi="fa-IR"/>
            </w:rPr>
          </w:rPrChange>
        </w:rPr>
      </w:pPr>
      <w:ins w:id="229" w:author="PC" w:date="2018-05-08T07:01:00Z">
        <w:r w:rsidRPr="00975884">
          <w:rPr>
            <w:rFonts w:cs="B Zar" w:hint="cs"/>
            <w:b/>
            <w:bCs/>
            <w:sz w:val="26"/>
            <w:szCs w:val="26"/>
            <w:rtl/>
            <w:lang w:bidi="fa-IR"/>
            <w:rPrChange w:id="230" w:author="PC" w:date="2018-05-08T07:07:00Z">
              <w:rPr>
                <w:rFonts w:cs="B Zar" w:hint="cs"/>
                <w:b/>
                <w:bCs/>
                <w:sz w:val="26"/>
                <w:szCs w:val="26"/>
                <w:rtl/>
                <w:lang w:bidi="fa-IR"/>
              </w:rPr>
            </w:rPrChange>
          </w:rPr>
          <w:lastRenderedPageBreak/>
          <w:t xml:space="preserve">متغیرهای تحقیق: </w:t>
        </w:r>
      </w:ins>
    </w:p>
    <w:p w:rsidR="00DF7D9A" w:rsidRPr="00975884" w:rsidRDefault="00DF7D9A" w:rsidP="00DF7D9A">
      <w:pPr>
        <w:bidi/>
        <w:rPr>
          <w:ins w:id="231" w:author="PC" w:date="2018-05-08T07:01:00Z"/>
          <w:rFonts w:cs="B Zar"/>
          <w:b/>
          <w:bCs/>
          <w:sz w:val="26"/>
          <w:szCs w:val="26"/>
          <w:rtl/>
          <w:lang w:bidi="fa-IR"/>
          <w:rPrChange w:id="232" w:author="PC" w:date="2018-05-08T07:07:00Z">
            <w:rPr>
              <w:ins w:id="233" w:author="PC" w:date="2018-05-08T07:01:00Z"/>
              <w:rFonts w:cs="B Zar"/>
              <w:b/>
              <w:bCs/>
              <w:sz w:val="26"/>
              <w:szCs w:val="26"/>
              <w:rtl/>
              <w:lang w:bidi="fa-IR"/>
            </w:rPr>
          </w:rPrChange>
        </w:rPr>
        <w:pPrChange w:id="234" w:author="PC" w:date="2018-05-08T07:05:00Z">
          <w:pPr>
            <w:bidi/>
          </w:pPr>
        </w:pPrChange>
      </w:pPr>
      <w:ins w:id="235" w:author="PC" w:date="2018-05-08T07:01:00Z">
        <w:r w:rsidRPr="00975884">
          <w:rPr>
            <w:rFonts w:cs="B Zar" w:hint="cs"/>
            <w:b/>
            <w:bCs/>
            <w:sz w:val="26"/>
            <w:szCs w:val="26"/>
            <w:rtl/>
            <w:lang w:bidi="fa-IR"/>
            <w:rPrChange w:id="236" w:author="PC" w:date="2018-05-08T07:07:00Z">
              <w:rPr>
                <w:rFonts w:cs="B Zar" w:hint="cs"/>
                <w:b/>
                <w:bCs/>
                <w:sz w:val="26"/>
                <w:szCs w:val="26"/>
                <w:rtl/>
                <w:lang w:bidi="fa-IR"/>
              </w:rPr>
            </w:rPrChange>
          </w:rPr>
          <w:t xml:space="preserve">متغیر مستقل: </w:t>
        </w:r>
      </w:ins>
      <w:ins w:id="237" w:author="PC" w:date="2018-05-08T07:03:00Z">
        <w:r w:rsidRPr="00975884">
          <w:rPr>
            <w:rFonts w:ascii="Times New Roman" w:eastAsia="Times New Roman" w:hAnsi="Times New Roman" w:cs="B Zar"/>
            <w:kern w:val="36"/>
            <w:sz w:val="26"/>
            <w:szCs w:val="26"/>
            <w:rtl/>
            <w:rPrChange w:id="238" w:author="PC" w:date="2018-05-08T07:07:00Z">
              <w:rPr>
                <w:rFonts w:ascii="Times New Roman" w:eastAsia="Times New Roman" w:hAnsi="Times New Roman" w:cs="Times New Roman"/>
                <w:kern w:val="36"/>
                <w:sz w:val="48"/>
                <w:szCs w:val="48"/>
                <w:rtl/>
              </w:rPr>
            </w:rPrChange>
          </w:rPr>
          <w:t>نشانه‌های محیطی وب‌سایت</w:t>
        </w:r>
      </w:ins>
    </w:p>
    <w:p w:rsidR="00DF7D9A" w:rsidRPr="00975884" w:rsidRDefault="00DF7D9A" w:rsidP="00DF7D9A">
      <w:pPr>
        <w:bidi/>
        <w:rPr>
          <w:ins w:id="239" w:author="PC" w:date="2018-05-08T07:01:00Z"/>
          <w:rFonts w:cs="B Zar"/>
          <w:b/>
          <w:bCs/>
          <w:sz w:val="26"/>
          <w:szCs w:val="26"/>
          <w:lang w:bidi="fa-IR"/>
          <w:rPrChange w:id="240" w:author="PC" w:date="2018-05-08T07:07:00Z">
            <w:rPr>
              <w:ins w:id="241" w:author="PC" w:date="2018-05-08T07:01:00Z"/>
              <w:rFonts w:cs="B Zar"/>
              <w:b/>
              <w:bCs/>
              <w:sz w:val="26"/>
              <w:szCs w:val="26"/>
              <w:lang w:bidi="fa-IR"/>
            </w:rPr>
          </w:rPrChange>
        </w:rPr>
      </w:pPr>
      <w:ins w:id="242" w:author="PC" w:date="2018-05-08T07:01:00Z">
        <w:r w:rsidRPr="00975884">
          <w:rPr>
            <w:rFonts w:cs="B Zar" w:hint="cs"/>
            <w:b/>
            <w:bCs/>
            <w:sz w:val="26"/>
            <w:szCs w:val="26"/>
            <w:rtl/>
            <w:lang w:bidi="fa-IR"/>
            <w:rPrChange w:id="243" w:author="PC" w:date="2018-05-08T07:07:00Z">
              <w:rPr>
                <w:rFonts w:cs="B Zar" w:hint="cs"/>
                <w:b/>
                <w:bCs/>
                <w:sz w:val="26"/>
                <w:szCs w:val="26"/>
                <w:rtl/>
                <w:lang w:bidi="fa-IR"/>
              </w:rPr>
            </w:rPrChange>
          </w:rPr>
          <w:t xml:space="preserve">متغیر وابسته: </w:t>
        </w:r>
      </w:ins>
      <w:ins w:id="244" w:author="PC" w:date="2018-05-08T07:03:00Z">
        <w:r w:rsidRPr="00975884">
          <w:rPr>
            <w:rFonts w:ascii="Times New Roman" w:eastAsia="Times New Roman" w:hAnsi="Times New Roman" w:cs="B Zar"/>
            <w:kern w:val="36"/>
            <w:sz w:val="26"/>
            <w:szCs w:val="26"/>
            <w:rtl/>
            <w:rPrChange w:id="245" w:author="PC" w:date="2018-05-08T07:07:00Z">
              <w:rPr>
                <w:rFonts w:ascii="Times New Roman" w:eastAsia="Times New Roman" w:hAnsi="Times New Roman" w:cs="Times New Roman"/>
                <w:kern w:val="36"/>
                <w:sz w:val="48"/>
                <w:szCs w:val="48"/>
                <w:rtl/>
              </w:rPr>
            </w:rPrChange>
          </w:rPr>
          <w:t>قصد خرید</w:t>
        </w:r>
      </w:ins>
    </w:p>
    <w:p w:rsidR="00DF7D9A" w:rsidRPr="00975884" w:rsidRDefault="00DF7D9A" w:rsidP="00DF7D9A">
      <w:pPr>
        <w:bidi/>
        <w:rPr>
          <w:ins w:id="246" w:author="PC" w:date="2018-05-08T07:04:00Z"/>
          <w:rFonts w:cs="B Zar" w:hint="cs"/>
          <w:b/>
          <w:bCs/>
          <w:sz w:val="26"/>
          <w:szCs w:val="26"/>
          <w:rtl/>
          <w:lang w:bidi="fa-IR"/>
          <w:rPrChange w:id="247" w:author="PC" w:date="2018-05-08T07:07:00Z">
            <w:rPr>
              <w:ins w:id="248" w:author="PC" w:date="2018-05-08T07:04:00Z"/>
              <w:rFonts w:cs="B Zar" w:hint="cs"/>
              <w:b/>
              <w:bCs/>
              <w:sz w:val="26"/>
              <w:szCs w:val="26"/>
              <w:rtl/>
              <w:lang w:bidi="fa-IR"/>
            </w:rPr>
          </w:rPrChange>
        </w:rPr>
      </w:pPr>
      <w:ins w:id="249" w:author="PC" w:date="2018-05-08T07:01:00Z">
        <w:r w:rsidRPr="00975884">
          <w:rPr>
            <w:rFonts w:cs="B Zar" w:hint="cs"/>
            <w:b/>
            <w:bCs/>
            <w:sz w:val="26"/>
            <w:szCs w:val="26"/>
            <w:rtl/>
            <w:lang w:bidi="fa-IR"/>
            <w:rPrChange w:id="250" w:author="PC" w:date="2018-05-08T07:07:00Z">
              <w:rPr>
                <w:rFonts w:cs="B Zar" w:hint="cs"/>
                <w:b/>
                <w:bCs/>
                <w:sz w:val="26"/>
                <w:szCs w:val="26"/>
                <w:rtl/>
                <w:lang w:bidi="fa-IR"/>
              </w:rPr>
            </w:rPrChange>
          </w:rPr>
          <w:t>نتایج تحقیق :</w:t>
        </w:r>
      </w:ins>
      <w:ins w:id="251" w:author="PC" w:date="2018-05-08T07:04:00Z">
        <w:r w:rsidRPr="00975884">
          <w:rPr>
            <w:rFonts w:cs="B Zar" w:hint="cs"/>
            <w:b/>
            <w:bCs/>
            <w:sz w:val="26"/>
            <w:szCs w:val="26"/>
            <w:rtl/>
            <w:lang w:bidi="fa-IR"/>
            <w:rPrChange w:id="252" w:author="PC" w:date="2018-05-08T07:07:00Z">
              <w:rPr>
                <w:rFonts w:cs="B Zar" w:hint="cs"/>
                <w:b/>
                <w:bCs/>
                <w:sz w:val="26"/>
                <w:szCs w:val="26"/>
                <w:rtl/>
                <w:lang w:bidi="fa-IR"/>
              </w:rPr>
            </w:rPrChange>
          </w:rPr>
          <w:t xml:space="preserve"> پذیرش فرضیه اصلی </w:t>
        </w:r>
      </w:ins>
    </w:p>
    <w:p w:rsidR="00DF7D9A" w:rsidRPr="00975884" w:rsidRDefault="00DF7D9A" w:rsidP="00DF7D9A">
      <w:pPr>
        <w:bidi/>
        <w:rPr>
          <w:ins w:id="253" w:author="PC" w:date="2018-05-08T07:01:00Z"/>
          <w:rFonts w:cs="B Zar"/>
          <w:b/>
          <w:bCs/>
          <w:sz w:val="26"/>
          <w:szCs w:val="26"/>
          <w:rtl/>
          <w:lang w:bidi="fa-IR"/>
          <w:rPrChange w:id="254" w:author="PC" w:date="2018-05-08T07:07:00Z">
            <w:rPr>
              <w:ins w:id="255" w:author="PC" w:date="2018-05-08T07:01:00Z"/>
              <w:rFonts w:cs="B Zar"/>
              <w:b/>
              <w:bCs/>
              <w:sz w:val="26"/>
              <w:szCs w:val="26"/>
              <w:rtl/>
              <w:lang w:bidi="fa-IR"/>
            </w:rPr>
          </w:rPrChange>
        </w:rPr>
        <w:pPrChange w:id="256" w:author="PC" w:date="2018-05-08T07:04:00Z">
          <w:pPr>
            <w:bidi/>
          </w:pPr>
        </w:pPrChange>
      </w:pPr>
      <w:ins w:id="257" w:author="PC" w:date="2018-05-08T07:04:00Z">
        <w:r w:rsidRPr="00975884">
          <w:rPr>
            <w:rFonts w:cs="B Zar"/>
            <w:sz w:val="26"/>
            <w:szCs w:val="26"/>
            <w:rtl/>
            <w:rPrChange w:id="258" w:author="PC" w:date="2018-05-08T07:07:00Z">
              <w:rPr>
                <w:rtl/>
              </w:rPr>
            </w:rPrChange>
          </w:rPr>
          <w:t>نتایج پژوهش نشان می</w:t>
        </w:r>
        <w:r w:rsidRPr="00975884">
          <w:rPr>
            <w:rFonts w:cs="B Zar"/>
            <w:sz w:val="26"/>
            <w:szCs w:val="26"/>
            <w:rtl/>
            <w:rPrChange w:id="259" w:author="PC" w:date="2018-05-08T07:07:00Z">
              <w:rPr>
                <w:rtl/>
              </w:rPr>
            </w:rPrChange>
          </w:rPr>
          <w:softHyphen/>
          <w:t>دهد طراحی وب</w:t>
        </w:r>
        <w:r w:rsidRPr="00975884">
          <w:rPr>
            <w:rFonts w:cs="B Zar"/>
            <w:sz w:val="26"/>
            <w:szCs w:val="26"/>
            <w:rtl/>
            <w:rPrChange w:id="260" w:author="PC" w:date="2018-05-08T07:07:00Z">
              <w:rPr>
                <w:rtl/>
              </w:rPr>
            </w:rPrChange>
          </w:rPr>
          <w:softHyphen/>
          <w:t>سایت بر حالت احساسی مصرف‌کنندگان و کارایی محتوای اطلاعاتی بر حالت شناختی آنها تأثیرگذار است</w:t>
        </w:r>
        <w:r w:rsidRPr="00975884">
          <w:rPr>
            <w:rFonts w:cs="B Zar"/>
            <w:sz w:val="26"/>
            <w:szCs w:val="26"/>
            <w:rPrChange w:id="261" w:author="PC" w:date="2018-05-08T07:07:00Z">
              <w:rPr/>
            </w:rPrChange>
          </w:rPr>
          <w:t>.</w:t>
        </w:r>
      </w:ins>
    </w:p>
    <w:p w:rsidR="00DF7D9A" w:rsidRPr="00975884" w:rsidRDefault="00DF7D9A" w:rsidP="00DF7D9A">
      <w:pPr>
        <w:bidi/>
        <w:rPr>
          <w:ins w:id="262" w:author="PC" w:date="2018-05-08T07:00:00Z"/>
          <w:rFonts w:cs="B Zar"/>
          <w:b/>
          <w:bCs/>
          <w:sz w:val="26"/>
          <w:szCs w:val="26"/>
          <w:rtl/>
          <w:lang w:bidi="fa-IR"/>
          <w:rPrChange w:id="263" w:author="PC" w:date="2018-05-08T07:07:00Z">
            <w:rPr>
              <w:ins w:id="264" w:author="PC" w:date="2018-05-08T07:00:00Z"/>
              <w:rFonts w:cs="B Zar"/>
              <w:b/>
              <w:bCs/>
              <w:sz w:val="26"/>
              <w:szCs w:val="26"/>
              <w:rtl/>
              <w:lang w:bidi="fa-IR"/>
            </w:rPr>
          </w:rPrChange>
        </w:rPr>
        <w:pPrChange w:id="265" w:author="PC" w:date="2018-05-08T07:01:00Z">
          <w:pPr>
            <w:bidi/>
          </w:pPr>
        </w:pPrChange>
      </w:pPr>
    </w:p>
    <w:p w:rsidR="00DF7D9A" w:rsidRPr="00975884" w:rsidRDefault="00DF7D9A" w:rsidP="00C9052D">
      <w:pPr>
        <w:bidi/>
        <w:rPr>
          <w:ins w:id="266" w:author="PC" w:date="2018-05-08T07:00:00Z"/>
          <w:rFonts w:cs="B Zar"/>
          <w:b/>
          <w:bCs/>
          <w:sz w:val="26"/>
          <w:szCs w:val="26"/>
          <w:rtl/>
          <w:lang w:bidi="fa-IR"/>
          <w:rPrChange w:id="267" w:author="PC" w:date="2018-05-08T07:07:00Z">
            <w:rPr>
              <w:ins w:id="268" w:author="PC" w:date="2018-05-08T07:00:00Z"/>
              <w:rFonts w:cs="B Zar"/>
              <w:b/>
              <w:bCs/>
              <w:sz w:val="26"/>
              <w:szCs w:val="26"/>
              <w:rtl/>
              <w:lang w:bidi="fa-IR"/>
            </w:rPr>
          </w:rPrChange>
        </w:rPr>
      </w:pPr>
    </w:p>
    <w:p w:rsidR="00DF7D9A" w:rsidRPr="00975884" w:rsidRDefault="00DF7D9A" w:rsidP="00C9052D">
      <w:pPr>
        <w:bidi/>
        <w:rPr>
          <w:ins w:id="269" w:author="PC" w:date="2018-05-08T07:00:00Z"/>
          <w:rFonts w:cs="B Zar"/>
          <w:b/>
          <w:bCs/>
          <w:sz w:val="26"/>
          <w:szCs w:val="26"/>
          <w:rtl/>
          <w:lang w:bidi="fa-IR"/>
          <w:rPrChange w:id="270" w:author="PC" w:date="2018-05-08T07:07:00Z">
            <w:rPr>
              <w:ins w:id="271" w:author="PC" w:date="2018-05-08T07:00:00Z"/>
              <w:rFonts w:cs="B Zar"/>
              <w:b/>
              <w:bCs/>
              <w:sz w:val="26"/>
              <w:szCs w:val="26"/>
              <w:rtl/>
              <w:lang w:bidi="fa-IR"/>
            </w:rPr>
          </w:rPrChange>
        </w:rPr>
      </w:pPr>
    </w:p>
    <w:p w:rsidR="00DF7D9A" w:rsidRPr="00975884" w:rsidRDefault="00DF7D9A" w:rsidP="00C9052D">
      <w:pPr>
        <w:bidi/>
        <w:rPr>
          <w:ins w:id="272" w:author="PC" w:date="2018-05-08T07:00:00Z"/>
          <w:rFonts w:cs="B Zar"/>
          <w:b/>
          <w:bCs/>
          <w:sz w:val="26"/>
          <w:szCs w:val="26"/>
          <w:rtl/>
          <w:lang w:bidi="fa-IR"/>
          <w:rPrChange w:id="273" w:author="PC" w:date="2018-05-08T07:07:00Z">
            <w:rPr>
              <w:ins w:id="274" w:author="PC" w:date="2018-05-08T07:00:00Z"/>
              <w:rFonts w:cs="B Zar"/>
              <w:b/>
              <w:bCs/>
              <w:sz w:val="26"/>
              <w:szCs w:val="26"/>
              <w:rtl/>
              <w:lang w:bidi="fa-IR"/>
            </w:rPr>
          </w:rPrChange>
        </w:rPr>
      </w:pPr>
    </w:p>
    <w:p w:rsidR="00DF7D9A" w:rsidRPr="00975884" w:rsidRDefault="00DF7D9A" w:rsidP="00C9052D">
      <w:pPr>
        <w:bidi/>
        <w:rPr>
          <w:ins w:id="275" w:author="PC" w:date="2018-05-08T07:00:00Z"/>
          <w:rFonts w:cs="B Zar"/>
          <w:b/>
          <w:bCs/>
          <w:sz w:val="26"/>
          <w:szCs w:val="26"/>
          <w:rtl/>
          <w:lang w:bidi="fa-IR"/>
          <w:rPrChange w:id="276" w:author="PC" w:date="2018-05-08T07:07:00Z">
            <w:rPr>
              <w:ins w:id="277" w:author="PC" w:date="2018-05-08T07:00:00Z"/>
              <w:rFonts w:cs="B Zar"/>
              <w:b/>
              <w:bCs/>
              <w:sz w:val="26"/>
              <w:szCs w:val="26"/>
              <w:rtl/>
              <w:lang w:bidi="fa-IR"/>
            </w:rPr>
          </w:rPrChange>
        </w:rPr>
      </w:pPr>
    </w:p>
    <w:p w:rsidR="00DF7D9A" w:rsidRPr="00975884" w:rsidRDefault="00DF7D9A" w:rsidP="00C9052D">
      <w:pPr>
        <w:bidi/>
        <w:rPr>
          <w:ins w:id="278" w:author="PC" w:date="2018-05-08T07:00:00Z"/>
          <w:rFonts w:cs="B Zar"/>
          <w:b/>
          <w:bCs/>
          <w:sz w:val="26"/>
          <w:szCs w:val="26"/>
          <w:rtl/>
          <w:lang w:bidi="fa-IR"/>
          <w:rPrChange w:id="279" w:author="PC" w:date="2018-05-08T07:07:00Z">
            <w:rPr>
              <w:ins w:id="280" w:author="PC" w:date="2018-05-08T07:00:00Z"/>
              <w:rFonts w:cs="B Zar"/>
              <w:b/>
              <w:bCs/>
              <w:sz w:val="26"/>
              <w:szCs w:val="26"/>
              <w:rtl/>
              <w:lang w:bidi="fa-IR"/>
            </w:rPr>
          </w:rPrChange>
        </w:rPr>
      </w:pPr>
    </w:p>
    <w:p w:rsidR="00DF7D9A" w:rsidRPr="00975884" w:rsidRDefault="00DF7D9A" w:rsidP="00C9052D">
      <w:pPr>
        <w:bidi/>
        <w:rPr>
          <w:ins w:id="281" w:author="PC" w:date="2018-05-08T07:00:00Z"/>
          <w:rFonts w:cs="B Zar"/>
          <w:b/>
          <w:bCs/>
          <w:sz w:val="26"/>
          <w:szCs w:val="26"/>
          <w:rtl/>
          <w:lang w:bidi="fa-IR"/>
          <w:rPrChange w:id="282" w:author="PC" w:date="2018-05-08T07:07:00Z">
            <w:rPr>
              <w:ins w:id="283" w:author="PC" w:date="2018-05-08T07:00:00Z"/>
              <w:rFonts w:cs="B Zar"/>
              <w:b/>
              <w:bCs/>
              <w:sz w:val="26"/>
              <w:szCs w:val="26"/>
              <w:rtl/>
              <w:lang w:bidi="fa-IR"/>
            </w:rPr>
          </w:rPrChange>
        </w:rPr>
      </w:pPr>
    </w:p>
    <w:p w:rsidR="00DF7D9A" w:rsidRPr="00975884" w:rsidRDefault="00DF7D9A" w:rsidP="00C9052D">
      <w:pPr>
        <w:bidi/>
        <w:rPr>
          <w:ins w:id="284" w:author="PC" w:date="2018-05-08T07:00:00Z"/>
          <w:rFonts w:cs="B Zar"/>
          <w:b/>
          <w:bCs/>
          <w:sz w:val="26"/>
          <w:szCs w:val="26"/>
          <w:rtl/>
          <w:lang w:bidi="fa-IR"/>
          <w:rPrChange w:id="285" w:author="PC" w:date="2018-05-08T07:07:00Z">
            <w:rPr>
              <w:ins w:id="286" w:author="PC" w:date="2018-05-08T07:00:00Z"/>
              <w:rFonts w:cs="B Zar"/>
              <w:b/>
              <w:bCs/>
              <w:sz w:val="26"/>
              <w:szCs w:val="26"/>
              <w:rtl/>
              <w:lang w:bidi="fa-IR"/>
            </w:rPr>
          </w:rPrChange>
        </w:rPr>
      </w:pPr>
    </w:p>
    <w:p w:rsidR="00DF7D9A" w:rsidRPr="00975884" w:rsidRDefault="00DF7D9A" w:rsidP="00C9052D">
      <w:pPr>
        <w:bidi/>
        <w:rPr>
          <w:ins w:id="287" w:author="PC" w:date="2018-05-08T07:00:00Z"/>
          <w:rFonts w:cs="B Zar"/>
          <w:b/>
          <w:bCs/>
          <w:sz w:val="26"/>
          <w:szCs w:val="26"/>
          <w:rtl/>
          <w:lang w:bidi="fa-IR"/>
          <w:rPrChange w:id="288" w:author="PC" w:date="2018-05-08T07:07:00Z">
            <w:rPr>
              <w:ins w:id="289" w:author="PC" w:date="2018-05-08T07:00:00Z"/>
              <w:rFonts w:cs="B Zar"/>
              <w:b/>
              <w:bCs/>
              <w:sz w:val="26"/>
              <w:szCs w:val="26"/>
              <w:rtl/>
              <w:lang w:bidi="fa-IR"/>
            </w:rPr>
          </w:rPrChange>
        </w:rPr>
      </w:pPr>
    </w:p>
    <w:p w:rsidR="00DF7D9A" w:rsidRPr="00975884" w:rsidRDefault="00DF7D9A" w:rsidP="00C9052D">
      <w:pPr>
        <w:bidi/>
        <w:rPr>
          <w:ins w:id="290" w:author="PC" w:date="2018-05-08T07:00:00Z"/>
          <w:rFonts w:cs="B Zar"/>
          <w:b/>
          <w:bCs/>
          <w:sz w:val="26"/>
          <w:szCs w:val="26"/>
          <w:rtl/>
          <w:lang w:bidi="fa-IR"/>
          <w:rPrChange w:id="291" w:author="PC" w:date="2018-05-08T07:07:00Z">
            <w:rPr>
              <w:ins w:id="292" w:author="PC" w:date="2018-05-08T07:00:00Z"/>
              <w:rFonts w:cs="B Zar"/>
              <w:b/>
              <w:bCs/>
              <w:sz w:val="26"/>
              <w:szCs w:val="26"/>
              <w:rtl/>
              <w:lang w:bidi="fa-IR"/>
            </w:rPr>
          </w:rPrChange>
        </w:rPr>
      </w:pPr>
    </w:p>
    <w:p w:rsidR="00C73B78" w:rsidRPr="00975884" w:rsidDel="006A6047" w:rsidRDefault="00C73B78" w:rsidP="00DF7D9A">
      <w:pPr>
        <w:bidi/>
        <w:rPr>
          <w:del w:id="293" w:author="PC" w:date="2018-05-08T06:29:00Z"/>
          <w:rFonts w:cs="B Zar"/>
          <w:b/>
          <w:bCs/>
          <w:sz w:val="26"/>
          <w:szCs w:val="26"/>
          <w:rtl/>
          <w:lang w:bidi="fa-IR"/>
          <w:rPrChange w:id="294" w:author="PC" w:date="2018-05-08T07:07:00Z">
            <w:rPr>
              <w:del w:id="295" w:author="PC" w:date="2018-05-08T06:29:00Z"/>
              <w:rFonts w:cs="B Zar"/>
              <w:b/>
              <w:bCs/>
              <w:sz w:val="26"/>
              <w:szCs w:val="26"/>
              <w:rtl/>
              <w:lang w:bidi="fa-IR"/>
            </w:rPr>
          </w:rPrChange>
        </w:rPr>
        <w:pPrChange w:id="296" w:author="PC" w:date="2018-05-08T07:00:00Z">
          <w:pPr>
            <w:bidi/>
          </w:pPr>
        </w:pPrChange>
      </w:pPr>
      <w:del w:id="297" w:author="PC" w:date="2018-05-08T06:29:00Z">
        <w:r w:rsidRPr="00975884" w:rsidDel="006A6047">
          <w:rPr>
            <w:rFonts w:cs="B Zar" w:hint="cs"/>
            <w:b/>
            <w:bCs/>
            <w:sz w:val="26"/>
            <w:szCs w:val="26"/>
            <w:rtl/>
            <w:lang w:bidi="fa-IR"/>
            <w:rPrChange w:id="298" w:author="PC" w:date="2018-05-08T07:07:00Z">
              <w:rPr>
                <w:rFonts w:cs="B Zar" w:hint="cs"/>
                <w:b/>
                <w:bCs/>
                <w:sz w:val="26"/>
                <w:szCs w:val="26"/>
                <w:rtl/>
                <w:lang w:bidi="fa-IR"/>
              </w:rPr>
            </w:rPrChange>
          </w:rPr>
          <w:delText xml:space="preserve">مقاله اول </w:delText>
        </w:r>
      </w:del>
    </w:p>
    <w:p w:rsidR="00C73B78" w:rsidRPr="00975884" w:rsidDel="006A6047" w:rsidRDefault="00C73B78" w:rsidP="00C73B78">
      <w:pPr>
        <w:bidi/>
        <w:rPr>
          <w:del w:id="299" w:author="PC" w:date="2018-05-08T06:29:00Z"/>
          <w:rFonts w:cs="B Zar"/>
          <w:b/>
          <w:bCs/>
          <w:sz w:val="26"/>
          <w:szCs w:val="26"/>
          <w:rtl/>
          <w:lang w:bidi="fa-IR"/>
          <w:rPrChange w:id="300" w:author="PC" w:date="2018-05-08T07:07:00Z">
            <w:rPr>
              <w:del w:id="301" w:author="PC" w:date="2018-05-08T06:29:00Z"/>
              <w:rFonts w:cs="B Zar"/>
              <w:b/>
              <w:bCs/>
              <w:sz w:val="26"/>
              <w:szCs w:val="26"/>
              <w:rtl/>
              <w:lang w:bidi="fa-IR"/>
            </w:rPr>
          </w:rPrChange>
        </w:rPr>
      </w:pPr>
      <w:del w:id="302" w:author="PC" w:date="2018-05-08T06:29:00Z">
        <w:r w:rsidRPr="00975884" w:rsidDel="006A6047">
          <w:rPr>
            <w:rFonts w:cs="B Zar" w:hint="cs"/>
            <w:b/>
            <w:bCs/>
            <w:sz w:val="26"/>
            <w:szCs w:val="26"/>
            <w:rtl/>
            <w:lang w:bidi="fa-IR"/>
            <w:rPrChange w:id="303" w:author="PC" w:date="2018-05-08T07:07:00Z">
              <w:rPr>
                <w:rFonts w:cs="B Zar" w:hint="cs"/>
                <w:b/>
                <w:bCs/>
                <w:sz w:val="26"/>
                <w:szCs w:val="26"/>
                <w:rtl/>
                <w:lang w:bidi="fa-IR"/>
              </w:rPr>
            </w:rPrChange>
          </w:rPr>
          <w:delText xml:space="preserve">عنوان تحقیق </w:delText>
        </w:r>
      </w:del>
    </w:p>
    <w:p w:rsidR="00C73B78" w:rsidRPr="00975884" w:rsidDel="006A6047" w:rsidRDefault="00C73B78" w:rsidP="00C73B78">
      <w:pPr>
        <w:bidi/>
        <w:rPr>
          <w:del w:id="304" w:author="PC" w:date="2018-05-08T06:29:00Z"/>
          <w:rFonts w:ascii="Times New Roman" w:eastAsia="Times New Roman" w:hAnsi="Times New Roman" w:cs="B Zar"/>
          <w:kern w:val="36"/>
          <w:sz w:val="26"/>
          <w:szCs w:val="26"/>
          <w:rtl/>
          <w:lang w:bidi="fa-IR"/>
          <w:rPrChange w:id="305" w:author="PC" w:date="2018-05-08T07:07:00Z">
            <w:rPr>
              <w:del w:id="306" w:author="PC" w:date="2018-05-08T06:29:00Z"/>
              <w:rFonts w:ascii="Times New Roman" w:eastAsia="Times New Roman" w:hAnsi="Times New Roman" w:cs="B Zar"/>
              <w:kern w:val="36"/>
              <w:sz w:val="26"/>
              <w:szCs w:val="26"/>
              <w:rtl/>
              <w:lang w:bidi="fa-IR"/>
            </w:rPr>
          </w:rPrChange>
        </w:rPr>
      </w:pPr>
      <w:del w:id="307" w:author="PC" w:date="2018-05-08T06:29:00Z">
        <w:r w:rsidRPr="00975884" w:rsidDel="006A6047">
          <w:rPr>
            <w:rFonts w:ascii="Times New Roman" w:eastAsia="Times New Roman" w:hAnsi="Times New Roman" w:cs="B Zar" w:hint="cs"/>
            <w:kern w:val="36"/>
            <w:sz w:val="26"/>
            <w:szCs w:val="26"/>
            <w:rtl/>
            <w:rPrChange w:id="308" w:author="PC" w:date="2018-05-08T07:07:00Z">
              <w:rPr>
                <w:rFonts w:ascii="Times New Roman" w:eastAsia="Times New Roman" w:hAnsi="Times New Roman" w:cs="B Zar" w:hint="cs"/>
                <w:kern w:val="36"/>
                <w:sz w:val="26"/>
                <w:szCs w:val="26"/>
                <w:rtl/>
              </w:rPr>
            </w:rPrChange>
          </w:rPr>
          <w:delText>طراحی و تبیین مدل وفاداری پایدار مشتریان تجارت الکترونیکی: مطالعه ای در وب سایت های خرده فروشی</w:delText>
        </w:r>
      </w:del>
    </w:p>
    <w:p w:rsidR="00C73B78" w:rsidRPr="00975884" w:rsidDel="006A6047" w:rsidRDefault="00C73B78" w:rsidP="00C73B78">
      <w:pPr>
        <w:bidi/>
        <w:rPr>
          <w:del w:id="309" w:author="PC" w:date="2018-05-08T06:29:00Z"/>
          <w:rFonts w:cs="B Zar"/>
          <w:b/>
          <w:bCs/>
          <w:sz w:val="26"/>
          <w:szCs w:val="26"/>
          <w:rtl/>
          <w:lang w:bidi="fa-IR"/>
          <w:rPrChange w:id="310" w:author="PC" w:date="2018-05-08T07:07:00Z">
            <w:rPr>
              <w:del w:id="311" w:author="PC" w:date="2018-05-08T06:29:00Z"/>
              <w:rFonts w:cs="B Zar"/>
              <w:b/>
              <w:bCs/>
              <w:sz w:val="26"/>
              <w:szCs w:val="26"/>
              <w:rtl/>
              <w:lang w:bidi="fa-IR"/>
            </w:rPr>
          </w:rPrChange>
        </w:rPr>
      </w:pPr>
      <w:del w:id="312" w:author="PC" w:date="2018-05-08T06:29:00Z">
        <w:r w:rsidRPr="00975884" w:rsidDel="006A6047">
          <w:rPr>
            <w:rFonts w:cs="B Zar" w:hint="cs"/>
            <w:b/>
            <w:bCs/>
            <w:sz w:val="26"/>
            <w:szCs w:val="26"/>
            <w:rtl/>
            <w:lang w:bidi="fa-IR"/>
            <w:rPrChange w:id="313" w:author="PC" w:date="2018-05-08T07:07:00Z">
              <w:rPr>
                <w:rFonts w:cs="B Zar" w:hint="cs"/>
                <w:b/>
                <w:bCs/>
                <w:sz w:val="26"/>
                <w:szCs w:val="26"/>
                <w:rtl/>
                <w:lang w:bidi="fa-IR"/>
              </w:rPr>
            </w:rPrChange>
          </w:rPr>
          <w:delText xml:space="preserve">سوالات تحقیق  </w:delText>
        </w:r>
      </w:del>
    </w:p>
    <w:p w:rsidR="00C73B78" w:rsidRPr="00975884" w:rsidDel="006A6047" w:rsidRDefault="00C73B78" w:rsidP="006A6047">
      <w:pPr>
        <w:bidi/>
        <w:rPr>
          <w:del w:id="314" w:author="PC" w:date="2018-05-08T06:29:00Z"/>
          <w:rFonts w:cs="B Zar"/>
          <w:sz w:val="26"/>
          <w:szCs w:val="26"/>
          <w:rtl/>
          <w:rPrChange w:id="315" w:author="PC" w:date="2018-05-08T07:07:00Z">
            <w:rPr>
              <w:del w:id="316" w:author="PC" w:date="2018-05-08T06:29:00Z"/>
              <w:rFonts w:cs="B Zar"/>
              <w:sz w:val="26"/>
              <w:szCs w:val="26"/>
              <w:rtl/>
            </w:rPr>
          </w:rPrChange>
        </w:rPr>
      </w:pPr>
      <w:del w:id="317" w:author="PC" w:date="2018-05-08T06:29:00Z">
        <w:r w:rsidRPr="00975884" w:rsidDel="006A6047">
          <w:rPr>
            <w:rFonts w:cs="B Zar" w:hint="cs"/>
            <w:sz w:val="26"/>
            <w:szCs w:val="26"/>
            <w:rtl/>
            <w:lang w:bidi="fa-IR"/>
            <w:rPrChange w:id="318" w:author="PC" w:date="2018-05-08T07:07:00Z">
              <w:rPr>
                <w:rFonts w:cs="B Zar" w:hint="cs"/>
                <w:sz w:val="26"/>
                <w:szCs w:val="26"/>
                <w:rtl/>
                <w:lang w:bidi="fa-IR"/>
              </w:rPr>
            </w:rPrChange>
          </w:rPr>
          <w:delText xml:space="preserve">سوال اصلی: </w:delText>
        </w:r>
      </w:del>
      <w:del w:id="319" w:author="PC" w:date="2018-05-08T06:27:00Z">
        <w:r w:rsidR="00D043E0" w:rsidRPr="00975884" w:rsidDel="006A6047">
          <w:rPr>
            <w:rFonts w:cs="B Zar" w:hint="cs"/>
            <w:sz w:val="26"/>
            <w:szCs w:val="26"/>
            <w:rtl/>
            <w:rPrChange w:id="320" w:author="PC" w:date="2018-05-08T07:07:00Z">
              <w:rPr>
                <w:rFonts w:cs="B Zar" w:hint="cs"/>
                <w:sz w:val="26"/>
                <w:szCs w:val="26"/>
                <w:rtl/>
              </w:rPr>
            </w:rPrChange>
          </w:rPr>
          <w:delText>اعتبار سنجی عوامل موثر بر وفاداری پایدار و ارائه یک مدل جامع</w:delText>
        </w:r>
      </w:del>
    </w:p>
    <w:p w:rsidR="00C73B78" w:rsidRPr="00975884" w:rsidDel="006A6047" w:rsidRDefault="00C73B78" w:rsidP="00D043E0">
      <w:pPr>
        <w:bidi/>
        <w:rPr>
          <w:del w:id="321" w:author="PC" w:date="2018-05-08T06:29:00Z"/>
          <w:rFonts w:cs="B Zar"/>
          <w:sz w:val="26"/>
          <w:szCs w:val="26"/>
          <w:rtl/>
          <w:lang w:bidi="fa-IR"/>
          <w:rPrChange w:id="322" w:author="PC" w:date="2018-05-08T07:07:00Z">
            <w:rPr>
              <w:del w:id="323" w:author="PC" w:date="2018-05-08T06:29:00Z"/>
              <w:rFonts w:cs="B Zar"/>
              <w:sz w:val="26"/>
              <w:szCs w:val="26"/>
              <w:rtl/>
              <w:lang w:bidi="fa-IR"/>
            </w:rPr>
          </w:rPrChange>
        </w:rPr>
      </w:pPr>
      <w:del w:id="324" w:author="PC" w:date="2018-05-08T06:29:00Z">
        <w:r w:rsidRPr="00975884" w:rsidDel="006A6047">
          <w:rPr>
            <w:rFonts w:cs="B Zar" w:hint="cs"/>
            <w:sz w:val="26"/>
            <w:szCs w:val="26"/>
            <w:rtl/>
            <w:rPrChange w:id="325" w:author="PC" w:date="2018-05-08T07:07:00Z">
              <w:rPr>
                <w:rFonts w:cs="B Zar" w:hint="cs"/>
                <w:sz w:val="26"/>
                <w:szCs w:val="26"/>
                <w:rtl/>
              </w:rPr>
            </w:rPrChange>
          </w:rPr>
          <w:delText xml:space="preserve">سوال فرعی: </w:delText>
        </w:r>
        <w:r w:rsidR="00D043E0" w:rsidRPr="00975884" w:rsidDel="006A6047">
          <w:rPr>
            <w:rFonts w:cs="B Zar" w:hint="cs"/>
            <w:sz w:val="26"/>
            <w:szCs w:val="26"/>
            <w:rtl/>
            <w:rPrChange w:id="326" w:author="PC" w:date="2018-05-08T07:07:00Z">
              <w:rPr>
                <w:rFonts w:cs="B Zar" w:hint="cs"/>
                <w:sz w:val="26"/>
                <w:szCs w:val="26"/>
                <w:rtl/>
              </w:rPr>
            </w:rPrChange>
          </w:rPr>
          <w:delText>چه عواملی در وفاداری پایدار موثرند؟</w:delText>
        </w:r>
      </w:del>
    </w:p>
    <w:p w:rsidR="00C73B78" w:rsidRPr="00975884" w:rsidDel="006A6047" w:rsidRDefault="00C73B78" w:rsidP="00C73B78">
      <w:pPr>
        <w:bidi/>
        <w:rPr>
          <w:del w:id="327" w:author="PC" w:date="2018-05-08T06:29:00Z"/>
          <w:rFonts w:cs="B Zar"/>
          <w:b/>
          <w:bCs/>
          <w:sz w:val="26"/>
          <w:szCs w:val="26"/>
          <w:rtl/>
          <w:lang w:bidi="fa-IR"/>
          <w:rPrChange w:id="328" w:author="PC" w:date="2018-05-08T07:07:00Z">
            <w:rPr>
              <w:del w:id="329" w:author="PC" w:date="2018-05-08T06:29:00Z"/>
              <w:rFonts w:cs="B Zar"/>
              <w:b/>
              <w:bCs/>
              <w:sz w:val="26"/>
              <w:szCs w:val="26"/>
              <w:rtl/>
              <w:lang w:bidi="fa-IR"/>
            </w:rPr>
          </w:rPrChange>
        </w:rPr>
      </w:pPr>
      <w:del w:id="330" w:author="PC" w:date="2018-05-08T06:29:00Z">
        <w:r w:rsidRPr="00975884" w:rsidDel="006A6047">
          <w:rPr>
            <w:rFonts w:cs="B Zar" w:hint="cs"/>
            <w:b/>
            <w:bCs/>
            <w:sz w:val="26"/>
            <w:szCs w:val="26"/>
            <w:rtl/>
            <w:lang w:bidi="fa-IR"/>
            <w:rPrChange w:id="331" w:author="PC" w:date="2018-05-08T07:07:00Z">
              <w:rPr>
                <w:rFonts w:cs="B Zar" w:hint="cs"/>
                <w:b/>
                <w:bCs/>
                <w:sz w:val="26"/>
                <w:szCs w:val="26"/>
                <w:rtl/>
                <w:lang w:bidi="fa-IR"/>
              </w:rPr>
            </w:rPrChange>
          </w:rPr>
          <w:delText xml:space="preserve">فرضیه اصلی و فرعی </w:delText>
        </w:r>
      </w:del>
    </w:p>
    <w:p w:rsidR="00D043E0" w:rsidRPr="00975884" w:rsidDel="006A6047" w:rsidRDefault="00D043E0" w:rsidP="00C73B78">
      <w:pPr>
        <w:bidi/>
        <w:rPr>
          <w:del w:id="332" w:author="PC" w:date="2018-05-08T06:29:00Z"/>
          <w:rFonts w:cs="B Zar"/>
          <w:sz w:val="26"/>
          <w:szCs w:val="26"/>
          <w:rtl/>
          <w:rPrChange w:id="333" w:author="PC" w:date="2018-05-08T07:07:00Z">
            <w:rPr>
              <w:del w:id="334" w:author="PC" w:date="2018-05-08T06:29:00Z"/>
              <w:rFonts w:cs="B Zar"/>
              <w:sz w:val="26"/>
              <w:szCs w:val="26"/>
              <w:rtl/>
            </w:rPr>
          </w:rPrChange>
        </w:rPr>
      </w:pPr>
      <w:del w:id="335" w:author="PC" w:date="2018-05-08T06:29:00Z">
        <w:r w:rsidRPr="00975884" w:rsidDel="006A6047">
          <w:rPr>
            <w:rFonts w:cs="B Zar" w:hint="cs"/>
            <w:sz w:val="26"/>
            <w:szCs w:val="26"/>
            <w:rtl/>
            <w:rPrChange w:id="336" w:author="PC" w:date="2018-05-08T07:07:00Z">
              <w:rPr>
                <w:rFonts w:cs="B Zar" w:hint="cs"/>
                <w:sz w:val="26"/>
                <w:szCs w:val="26"/>
                <w:rtl/>
              </w:rPr>
            </w:rPrChange>
          </w:rPr>
          <w:delText>فرضیه اصلی: اعتبار سنجی عوامل موثر بر وفاداری پایدار مشتریان تجارت الکترونیکی در وب سایت های خرده فروشی</w:delText>
        </w:r>
      </w:del>
    </w:p>
    <w:p w:rsidR="00C73B78" w:rsidRPr="00975884" w:rsidDel="006A6047" w:rsidRDefault="00D043E0" w:rsidP="00D043E0">
      <w:pPr>
        <w:bidi/>
        <w:rPr>
          <w:del w:id="337" w:author="PC" w:date="2018-05-08T06:29:00Z"/>
          <w:rFonts w:cs="B Zar"/>
          <w:b/>
          <w:bCs/>
          <w:sz w:val="26"/>
          <w:szCs w:val="26"/>
          <w:rtl/>
          <w:lang w:bidi="fa-IR"/>
          <w:rPrChange w:id="338" w:author="PC" w:date="2018-05-08T07:07:00Z">
            <w:rPr>
              <w:del w:id="339" w:author="PC" w:date="2018-05-08T06:29:00Z"/>
              <w:rFonts w:cs="B Zar"/>
              <w:b/>
              <w:bCs/>
              <w:sz w:val="26"/>
              <w:szCs w:val="26"/>
              <w:rtl/>
              <w:lang w:bidi="fa-IR"/>
            </w:rPr>
          </w:rPrChange>
        </w:rPr>
      </w:pPr>
      <w:del w:id="340" w:author="PC" w:date="2018-05-08T06:29:00Z">
        <w:r w:rsidRPr="00975884" w:rsidDel="006A6047">
          <w:rPr>
            <w:rFonts w:cs="B Zar" w:hint="cs"/>
            <w:sz w:val="26"/>
            <w:szCs w:val="26"/>
            <w:rtl/>
            <w:rPrChange w:id="341" w:author="PC" w:date="2018-05-08T07:07:00Z">
              <w:rPr>
                <w:rFonts w:cs="B Zar" w:hint="cs"/>
                <w:sz w:val="26"/>
                <w:szCs w:val="26"/>
                <w:rtl/>
              </w:rPr>
            </w:rPrChange>
          </w:rPr>
          <w:delText>فرضیه فرعی: ارائه یک مدل جامع از عوامل موثر بر وفاداری پایدار مشتریان تجارت الکترونیکی در وب سایت های خرده فروشی</w:delText>
        </w:r>
      </w:del>
    </w:p>
    <w:p w:rsidR="00C73B78" w:rsidRPr="00975884" w:rsidDel="006A6047" w:rsidRDefault="00C73B78" w:rsidP="00C73B78">
      <w:pPr>
        <w:bidi/>
        <w:rPr>
          <w:del w:id="342" w:author="PC" w:date="2018-05-08T06:29:00Z"/>
          <w:rFonts w:cs="B Zar"/>
          <w:b/>
          <w:bCs/>
          <w:sz w:val="26"/>
          <w:szCs w:val="26"/>
          <w:rtl/>
          <w:lang w:bidi="fa-IR"/>
          <w:rPrChange w:id="343" w:author="PC" w:date="2018-05-08T07:07:00Z">
            <w:rPr>
              <w:del w:id="344" w:author="PC" w:date="2018-05-08T06:29:00Z"/>
              <w:rFonts w:cs="B Zar"/>
              <w:b/>
              <w:bCs/>
              <w:sz w:val="26"/>
              <w:szCs w:val="26"/>
              <w:rtl/>
              <w:lang w:bidi="fa-IR"/>
            </w:rPr>
          </w:rPrChange>
        </w:rPr>
      </w:pPr>
      <w:del w:id="345" w:author="PC" w:date="2018-05-08T06:29:00Z">
        <w:r w:rsidRPr="00975884" w:rsidDel="006A6047">
          <w:rPr>
            <w:rFonts w:cs="B Zar" w:hint="cs"/>
            <w:b/>
            <w:bCs/>
            <w:sz w:val="26"/>
            <w:szCs w:val="26"/>
            <w:rtl/>
            <w:lang w:bidi="fa-IR"/>
            <w:rPrChange w:id="346" w:author="PC" w:date="2018-05-08T07:07:00Z">
              <w:rPr>
                <w:rFonts w:cs="B Zar" w:hint="cs"/>
                <w:b/>
                <w:bCs/>
                <w:sz w:val="26"/>
                <w:szCs w:val="26"/>
                <w:rtl/>
                <w:lang w:bidi="fa-IR"/>
              </w:rPr>
            </w:rPrChange>
          </w:rPr>
          <w:delText xml:space="preserve">فرضیه صفر و بدیل </w:delText>
        </w:r>
      </w:del>
    </w:p>
    <w:p w:rsidR="00C73B78" w:rsidRPr="00975884" w:rsidDel="006A6047" w:rsidRDefault="00C73B78" w:rsidP="00C73B78">
      <w:pPr>
        <w:bidi/>
        <w:rPr>
          <w:del w:id="347" w:author="PC" w:date="2018-05-08T06:29:00Z"/>
          <w:rFonts w:cs="B Zar"/>
          <w:sz w:val="26"/>
          <w:szCs w:val="26"/>
          <w:rtl/>
          <w:lang w:bidi="fa-IR"/>
          <w:rPrChange w:id="348" w:author="PC" w:date="2018-05-08T07:07:00Z">
            <w:rPr>
              <w:del w:id="349" w:author="PC" w:date="2018-05-08T06:29:00Z"/>
              <w:rFonts w:cs="B Zar"/>
              <w:sz w:val="26"/>
              <w:szCs w:val="26"/>
              <w:rtl/>
              <w:lang w:bidi="fa-IR"/>
            </w:rPr>
          </w:rPrChange>
        </w:rPr>
      </w:pPr>
      <w:del w:id="350" w:author="PC" w:date="2018-05-08T06:29:00Z">
        <w:r w:rsidRPr="00975884" w:rsidDel="006A6047">
          <w:rPr>
            <w:rFonts w:cs="B Zar" w:hint="cs"/>
            <w:sz w:val="26"/>
            <w:szCs w:val="26"/>
            <w:rtl/>
            <w:lang w:bidi="fa-IR"/>
            <w:rPrChange w:id="351" w:author="PC" w:date="2018-05-08T07:07:00Z">
              <w:rPr>
                <w:rFonts w:cs="B Zar" w:hint="cs"/>
                <w:sz w:val="26"/>
                <w:szCs w:val="26"/>
                <w:rtl/>
                <w:lang w:bidi="fa-IR"/>
              </w:rPr>
            </w:rPrChange>
          </w:rPr>
          <w:delText>ندارد</w:delText>
        </w:r>
      </w:del>
    </w:p>
    <w:p w:rsidR="00C73B78" w:rsidRPr="00975884" w:rsidDel="006A6047" w:rsidRDefault="00C73B78" w:rsidP="00C73B78">
      <w:pPr>
        <w:bidi/>
        <w:rPr>
          <w:del w:id="352" w:author="PC" w:date="2018-05-08T06:29:00Z"/>
          <w:rFonts w:cs="B Zar"/>
          <w:b/>
          <w:bCs/>
          <w:sz w:val="26"/>
          <w:szCs w:val="26"/>
          <w:lang w:bidi="fa-IR"/>
          <w:rPrChange w:id="353" w:author="PC" w:date="2018-05-08T07:07:00Z">
            <w:rPr>
              <w:del w:id="354" w:author="PC" w:date="2018-05-08T06:29:00Z"/>
              <w:rFonts w:cs="B Zar"/>
              <w:b/>
              <w:bCs/>
              <w:sz w:val="26"/>
              <w:szCs w:val="26"/>
              <w:lang w:bidi="fa-IR"/>
            </w:rPr>
          </w:rPrChange>
        </w:rPr>
      </w:pPr>
      <w:del w:id="355" w:author="PC" w:date="2018-05-08T06:29:00Z">
        <w:r w:rsidRPr="00975884" w:rsidDel="006A6047">
          <w:rPr>
            <w:rFonts w:cs="B Zar" w:hint="cs"/>
            <w:b/>
            <w:bCs/>
            <w:sz w:val="26"/>
            <w:szCs w:val="26"/>
            <w:rtl/>
            <w:lang w:bidi="fa-IR"/>
            <w:rPrChange w:id="356" w:author="PC" w:date="2018-05-08T07:07:00Z">
              <w:rPr>
                <w:rFonts w:cs="B Zar" w:hint="cs"/>
                <w:b/>
                <w:bCs/>
                <w:sz w:val="26"/>
                <w:szCs w:val="26"/>
                <w:rtl/>
                <w:lang w:bidi="fa-IR"/>
              </w:rPr>
            </w:rPrChange>
          </w:rPr>
          <w:delText xml:space="preserve">متغیرهای تحقیق: </w:delText>
        </w:r>
      </w:del>
    </w:p>
    <w:p w:rsidR="00C73B78" w:rsidRPr="00975884" w:rsidDel="006A6047" w:rsidRDefault="00C73B78" w:rsidP="00C9052D">
      <w:pPr>
        <w:bidi/>
        <w:rPr>
          <w:del w:id="357" w:author="PC" w:date="2018-05-08T06:29:00Z"/>
          <w:rFonts w:cs="B Zar"/>
          <w:b/>
          <w:bCs/>
          <w:sz w:val="26"/>
          <w:szCs w:val="26"/>
          <w:rtl/>
          <w:lang w:bidi="fa-IR"/>
          <w:rPrChange w:id="358" w:author="PC" w:date="2018-05-08T07:07:00Z">
            <w:rPr>
              <w:del w:id="359" w:author="PC" w:date="2018-05-08T06:29:00Z"/>
              <w:rFonts w:cs="B Zar"/>
              <w:b/>
              <w:bCs/>
              <w:sz w:val="26"/>
              <w:szCs w:val="26"/>
              <w:rtl/>
              <w:lang w:bidi="fa-IR"/>
            </w:rPr>
          </w:rPrChange>
        </w:rPr>
      </w:pPr>
      <w:del w:id="360" w:author="PC" w:date="2018-05-08T06:29:00Z">
        <w:r w:rsidRPr="00975884" w:rsidDel="006A6047">
          <w:rPr>
            <w:rFonts w:cs="B Zar" w:hint="cs"/>
            <w:b/>
            <w:bCs/>
            <w:sz w:val="26"/>
            <w:szCs w:val="26"/>
            <w:rtl/>
            <w:lang w:bidi="fa-IR"/>
            <w:rPrChange w:id="361" w:author="PC" w:date="2018-05-08T07:07:00Z">
              <w:rPr>
                <w:rFonts w:cs="B Zar" w:hint="cs"/>
                <w:b/>
                <w:bCs/>
                <w:sz w:val="26"/>
                <w:szCs w:val="26"/>
                <w:rtl/>
                <w:lang w:bidi="fa-IR"/>
              </w:rPr>
            </w:rPrChange>
          </w:rPr>
          <w:delText xml:space="preserve">متغیر مستقل: </w:delText>
        </w:r>
        <w:r w:rsidR="00C9052D" w:rsidRPr="00975884" w:rsidDel="006A6047">
          <w:rPr>
            <w:rFonts w:cs="B Zar" w:hint="cs"/>
            <w:sz w:val="26"/>
            <w:szCs w:val="26"/>
            <w:rtl/>
            <w:rPrChange w:id="362" w:author="PC" w:date="2018-05-08T07:07:00Z">
              <w:rPr>
                <w:rFonts w:cs="B Zar" w:hint="cs"/>
                <w:sz w:val="26"/>
                <w:szCs w:val="26"/>
                <w:rtl/>
              </w:rPr>
            </w:rPrChange>
          </w:rPr>
          <w:delText>اعتماد، امنیت پرداخت، ارزش ادراک شده، رضایت مشتری، سفارشی بودن، سهولت خرید، اعتبار نام تجاری وب سایت و تعاملی بودن خرید</w:delText>
        </w:r>
      </w:del>
    </w:p>
    <w:p w:rsidR="00C73B78" w:rsidRPr="00975884" w:rsidDel="006A6047" w:rsidRDefault="00C73B78" w:rsidP="00C9052D">
      <w:pPr>
        <w:bidi/>
        <w:rPr>
          <w:del w:id="363" w:author="PC" w:date="2018-05-08T06:29:00Z"/>
          <w:rFonts w:cs="B Zar"/>
          <w:b/>
          <w:bCs/>
          <w:sz w:val="26"/>
          <w:szCs w:val="26"/>
          <w:lang w:bidi="fa-IR"/>
          <w:rPrChange w:id="364" w:author="PC" w:date="2018-05-08T07:07:00Z">
            <w:rPr>
              <w:del w:id="365" w:author="PC" w:date="2018-05-08T06:29:00Z"/>
              <w:rFonts w:cs="B Zar"/>
              <w:b/>
              <w:bCs/>
              <w:sz w:val="26"/>
              <w:szCs w:val="26"/>
              <w:lang w:bidi="fa-IR"/>
            </w:rPr>
          </w:rPrChange>
        </w:rPr>
      </w:pPr>
      <w:del w:id="366" w:author="PC" w:date="2018-05-08T06:29:00Z">
        <w:r w:rsidRPr="00975884" w:rsidDel="006A6047">
          <w:rPr>
            <w:rFonts w:cs="B Zar" w:hint="cs"/>
            <w:b/>
            <w:bCs/>
            <w:sz w:val="26"/>
            <w:szCs w:val="26"/>
            <w:rtl/>
            <w:lang w:bidi="fa-IR"/>
            <w:rPrChange w:id="367" w:author="PC" w:date="2018-05-08T07:07:00Z">
              <w:rPr>
                <w:rFonts w:cs="B Zar" w:hint="cs"/>
                <w:b/>
                <w:bCs/>
                <w:sz w:val="26"/>
                <w:szCs w:val="26"/>
                <w:rtl/>
                <w:lang w:bidi="fa-IR"/>
              </w:rPr>
            </w:rPrChange>
          </w:rPr>
          <w:delText xml:space="preserve">متغیر وابسته: </w:delText>
        </w:r>
        <w:r w:rsidR="00C9052D" w:rsidRPr="00975884" w:rsidDel="006A6047">
          <w:rPr>
            <w:rFonts w:cs="B Zar" w:hint="cs"/>
            <w:sz w:val="26"/>
            <w:szCs w:val="26"/>
            <w:rtl/>
            <w:rPrChange w:id="368" w:author="PC" w:date="2018-05-08T07:07:00Z">
              <w:rPr>
                <w:rFonts w:cs="B Zar" w:hint="cs"/>
                <w:sz w:val="26"/>
                <w:szCs w:val="26"/>
                <w:rtl/>
              </w:rPr>
            </w:rPrChange>
          </w:rPr>
          <w:delText>وفاداری پایدار مشتریان تجارت الکترونیک در خرده فروشی های الکترونیکی</w:delText>
        </w:r>
      </w:del>
    </w:p>
    <w:p w:rsidR="00C73B78" w:rsidRPr="00975884" w:rsidDel="006A6047" w:rsidRDefault="00C73B78" w:rsidP="00C73B78">
      <w:pPr>
        <w:bidi/>
        <w:rPr>
          <w:del w:id="369" w:author="PC" w:date="2018-05-08T06:29:00Z"/>
          <w:rFonts w:cs="B Zar"/>
          <w:b/>
          <w:bCs/>
          <w:sz w:val="26"/>
          <w:szCs w:val="26"/>
          <w:rtl/>
          <w:lang w:bidi="fa-IR"/>
          <w:rPrChange w:id="370" w:author="PC" w:date="2018-05-08T07:07:00Z">
            <w:rPr>
              <w:del w:id="371" w:author="PC" w:date="2018-05-08T06:29:00Z"/>
              <w:rFonts w:cs="B Zar"/>
              <w:b/>
              <w:bCs/>
              <w:sz w:val="26"/>
              <w:szCs w:val="26"/>
              <w:rtl/>
              <w:lang w:bidi="fa-IR"/>
            </w:rPr>
          </w:rPrChange>
        </w:rPr>
      </w:pPr>
      <w:del w:id="372" w:author="PC" w:date="2018-05-08T06:29:00Z">
        <w:r w:rsidRPr="00975884" w:rsidDel="006A6047">
          <w:rPr>
            <w:rFonts w:cs="B Zar" w:hint="cs"/>
            <w:b/>
            <w:bCs/>
            <w:sz w:val="26"/>
            <w:szCs w:val="26"/>
            <w:rtl/>
            <w:lang w:bidi="fa-IR"/>
            <w:rPrChange w:id="373" w:author="PC" w:date="2018-05-08T07:07:00Z">
              <w:rPr>
                <w:rFonts w:cs="B Zar" w:hint="cs"/>
                <w:b/>
                <w:bCs/>
                <w:sz w:val="26"/>
                <w:szCs w:val="26"/>
                <w:rtl/>
                <w:lang w:bidi="fa-IR"/>
              </w:rPr>
            </w:rPrChange>
          </w:rPr>
          <w:delText>نتایج تحقیق :</w:delText>
        </w:r>
      </w:del>
    </w:p>
    <w:p w:rsidR="00C9052D" w:rsidRPr="00975884" w:rsidDel="006A6047" w:rsidRDefault="00C9052D" w:rsidP="00C73B78">
      <w:pPr>
        <w:bidi/>
        <w:rPr>
          <w:del w:id="374" w:author="PC" w:date="2018-05-08T06:29:00Z"/>
          <w:rFonts w:cs="B Zar"/>
          <w:sz w:val="26"/>
          <w:szCs w:val="26"/>
          <w:rtl/>
          <w:rPrChange w:id="375" w:author="PC" w:date="2018-05-08T07:07:00Z">
            <w:rPr>
              <w:del w:id="376" w:author="PC" w:date="2018-05-08T06:29:00Z"/>
              <w:rFonts w:cs="B Zar"/>
              <w:sz w:val="26"/>
              <w:szCs w:val="26"/>
              <w:rtl/>
            </w:rPr>
          </w:rPrChange>
        </w:rPr>
      </w:pPr>
      <w:del w:id="377" w:author="PC" w:date="2018-05-08T06:29:00Z">
        <w:r w:rsidRPr="00975884" w:rsidDel="006A6047">
          <w:rPr>
            <w:rFonts w:cs="B Zar" w:hint="cs"/>
            <w:sz w:val="26"/>
            <w:szCs w:val="26"/>
            <w:rtl/>
            <w:rPrChange w:id="378" w:author="PC" w:date="2018-05-08T07:07:00Z">
              <w:rPr>
                <w:rFonts w:cs="B Zar" w:hint="cs"/>
                <w:sz w:val="26"/>
                <w:szCs w:val="26"/>
                <w:rtl/>
              </w:rPr>
            </w:rPrChange>
          </w:rPr>
          <w:delText>یافته ها بیانگر آن است که همه عوامل مورد بررسی شامل: اعتماد، امنیت پرداخت، ارزش ادراک شده، رضایت مشتری، سفارشی بودن، سهولت خرید، اعتبار نام تجاری وب سایت و تعاملی بودن خرید، ارتباط معناداری با وفاداری پایدار مشتریان در خرده فروشی های الکترونیکی دارند. همچنین، رضایت مشتری و اعتماد، در مدل، نقش متغیر میانجی را ایفا می کنند.</w:delText>
        </w:r>
      </w:del>
    </w:p>
    <w:p w:rsidR="00C9052D" w:rsidRPr="00975884" w:rsidRDefault="00C9052D" w:rsidP="00C9052D">
      <w:pPr>
        <w:bidi/>
        <w:rPr>
          <w:rFonts w:cs="B Zar"/>
          <w:sz w:val="26"/>
          <w:szCs w:val="26"/>
          <w:rtl/>
          <w:rPrChange w:id="379" w:author="PC" w:date="2018-05-08T07:07:00Z">
            <w:rPr>
              <w:rFonts w:cs="B Zar"/>
              <w:sz w:val="26"/>
              <w:szCs w:val="26"/>
              <w:rtl/>
            </w:rPr>
          </w:rPrChange>
        </w:rPr>
      </w:pPr>
    </w:p>
    <w:p w:rsidR="00C9052D" w:rsidRPr="00975884" w:rsidRDefault="00C9052D" w:rsidP="00C9052D">
      <w:pPr>
        <w:bidi/>
        <w:rPr>
          <w:rFonts w:cs="B Zar"/>
          <w:sz w:val="26"/>
          <w:szCs w:val="26"/>
          <w:rtl/>
          <w:rPrChange w:id="380" w:author="PC" w:date="2018-05-08T07:07:00Z">
            <w:rPr>
              <w:rFonts w:cs="B Zar"/>
              <w:sz w:val="26"/>
              <w:szCs w:val="26"/>
              <w:rtl/>
            </w:rPr>
          </w:rPrChange>
        </w:rPr>
      </w:pPr>
    </w:p>
    <w:p w:rsidR="00C9052D" w:rsidRPr="00975884" w:rsidRDefault="00C9052D" w:rsidP="00C9052D">
      <w:pPr>
        <w:bidi/>
        <w:rPr>
          <w:rFonts w:cs="B Zar"/>
          <w:b/>
          <w:bCs/>
          <w:sz w:val="26"/>
          <w:szCs w:val="26"/>
          <w:rtl/>
          <w:lang w:bidi="fa-IR"/>
          <w:rPrChange w:id="381" w:author="PC" w:date="2018-05-08T07:07:00Z">
            <w:rPr>
              <w:rFonts w:cs="B Zar"/>
              <w:b/>
              <w:bCs/>
              <w:sz w:val="26"/>
              <w:szCs w:val="26"/>
              <w:rtl/>
              <w:lang w:bidi="fa-IR"/>
            </w:rPr>
          </w:rPrChange>
        </w:rPr>
      </w:pPr>
      <w:r w:rsidRPr="00975884">
        <w:rPr>
          <w:rFonts w:cs="B Zar" w:hint="cs"/>
          <w:sz w:val="26"/>
          <w:szCs w:val="26"/>
          <w:rtl/>
          <w:rPrChange w:id="382" w:author="PC" w:date="2018-05-08T07:07:00Z">
            <w:rPr>
              <w:rFonts w:cs="B Zar" w:hint="cs"/>
              <w:sz w:val="26"/>
              <w:szCs w:val="26"/>
              <w:rtl/>
            </w:rPr>
          </w:rPrChange>
        </w:rPr>
        <w:t xml:space="preserve"> </w:t>
      </w:r>
      <w:r w:rsidRPr="00975884">
        <w:rPr>
          <w:rFonts w:cs="B Zar" w:hint="cs"/>
          <w:b/>
          <w:bCs/>
          <w:sz w:val="26"/>
          <w:szCs w:val="26"/>
          <w:rtl/>
          <w:lang w:bidi="fa-IR"/>
          <w:rPrChange w:id="383" w:author="PC" w:date="2018-05-08T07:07:00Z">
            <w:rPr>
              <w:rFonts w:cs="B Zar" w:hint="cs"/>
              <w:b/>
              <w:bCs/>
              <w:sz w:val="26"/>
              <w:szCs w:val="26"/>
              <w:rtl/>
              <w:lang w:bidi="fa-IR"/>
            </w:rPr>
          </w:rPrChange>
        </w:rPr>
        <w:t xml:space="preserve">مقاله </w:t>
      </w:r>
      <w:ins w:id="384" w:author="PC" w:date="2018-05-08T06:58:00Z">
        <w:r w:rsidR="00DF7D9A" w:rsidRPr="00975884">
          <w:rPr>
            <w:rFonts w:cs="B Zar" w:hint="cs"/>
            <w:b/>
            <w:bCs/>
            <w:sz w:val="26"/>
            <w:szCs w:val="26"/>
            <w:rtl/>
            <w:lang w:bidi="fa-IR"/>
            <w:rPrChange w:id="385" w:author="PC" w:date="2018-05-08T07:07:00Z">
              <w:rPr>
                <w:rFonts w:cs="B Zar" w:hint="cs"/>
                <w:b/>
                <w:bCs/>
                <w:sz w:val="26"/>
                <w:szCs w:val="26"/>
                <w:rtl/>
                <w:lang w:bidi="fa-IR"/>
              </w:rPr>
            </w:rPrChange>
          </w:rPr>
          <w:t>سوم</w:t>
        </w:r>
      </w:ins>
      <w:del w:id="386" w:author="PC" w:date="2018-05-08T06:58:00Z">
        <w:r w:rsidRPr="00975884" w:rsidDel="00DF7D9A">
          <w:rPr>
            <w:rFonts w:cs="B Zar" w:hint="cs"/>
            <w:b/>
            <w:bCs/>
            <w:sz w:val="26"/>
            <w:szCs w:val="26"/>
            <w:rtl/>
            <w:lang w:bidi="fa-IR"/>
            <w:rPrChange w:id="387" w:author="PC" w:date="2018-05-08T07:07:00Z">
              <w:rPr>
                <w:rFonts w:cs="B Zar" w:hint="cs"/>
                <w:b/>
                <w:bCs/>
                <w:sz w:val="26"/>
                <w:szCs w:val="26"/>
                <w:rtl/>
                <w:lang w:bidi="fa-IR"/>
              </w:rPr>
            </w:rPrChange>
          </w:rPr>
          <w:delText xml:space="preserve">دوم </w:delText>
        </w:r>
      </w:del>
    </w:p>
    <w:p w:rsidR="00C9052D" w:rsidRPr="00975884" w:rsidRDefault="00C9052D" w:rsidP="00C9052D">
      <w:pPr>
        <w:bidi/>
        <w:rPr>
          <w:rFonts w:cs="B Zar"/>
          <w:b/>
          <w:bCs/>
          <w:sz w:val="26"/>
          <w:szCs w:val="26"/>
          <w:rtl/>
          <w:lang w:bidi="fa-IR"/>
          <w:rPrChange w:id="388" w:author="PC" w:date="2018-05-08T07:07:00Z">
            <w:rPr>
              <w:rFonts w:cs="B Zar"/>
              <w:b/>
              <w:bCs/>
              <w:sz w:val="26"/>
              <w:szCs w:val="26"/>
              <w:rtl/>
              <w:lang w:bidi="fa-IR"/>
            </w:rPr>
          </w:rPrChange>
        </w:rPr>
      </w:pPr>
      <w:r w:rsidRPr="00975884">
        <w:rPr>
          <w:rFonts w:cs="B Zar" w:hint="cs"/>
          <w:b/>
          <w:bCs/>
          <w:sz w:val="26"/>
          <w:szCs w:val="26"/>
          <w:rtl/>
          <w:lang w:bidi="fa-IR"/>
          <w:rPrChange w:id="389" w:author="PC" w:date="2018-05-08T07:07:00Z">
            <w:rPr>
              <w:rFonts w:cs="B Zar" w:hint="cs"/>
              <w:b/>
              <w:bCs/>
              <w:sz w:val="26"/>
              <w:szCs w:val="26"/>
              <w:rtl/>
              <w:lang w:bidi="fa-IR"/>
            </w:rPr>
          </w:rPrChange>
        </w:rPr>
        <w:t xml:space="preserve">عنوان تحقیق </w:t>
      </w:r>
    </w:p>
    <w:p w:rsidR="00C9052D" w:rsidRPr="00975884" w:rsidRDefault="00C9052D" w:rsidP="00C9052D">
      <w:pPr>
        <w:bidi/>
        <w:rPr>
          <w:rFonts w:ascii="Times New Roman" w:eastAsia="Times New Roman" w:hAnsi="Times New Roman" w:cs="B Zar"/>
          <w:kern w:val="36"/>
          <w:sz w:val="26"/>
          <w:szCs w:val="26"/>
          <w:rtl/>
          <w:lang w:bidi="fa-IR"/>
          <w:rPrChange w:id="390" w:author="PC" w:date="2018-05-08T07:07:00Z">
            <w:rPr>
              <w:rFonts w:ascii="Times New Roman" w:eastAsia="Times New Roman" w:hAnsi="Times New Roman" w:cs="B Zar"/>
              <w:kern w:val="36"/>
              <w:sz w:val="26"/>
              <w:szCs w:val="26"/>
              <w:rtl/>
              <w:lang w:bidi="fa-IR"/>
            </w:rPr>
          </w:rPrChange>
        </w:rPr>
      </w:pPr>
      <w:r w:rsidRPr="00975884">
        <w:rPr>
          <w:rFonts w:ascii="Times New Roman" w:eastAsia="Times New Roman" w:hAnsi="Times New Roman" w:cs="B Zar" w:hint="cs"/>
          <w:kern w:val="36"/>
          <w:sz w:val="26"/>
          <w:szCs w:val="26"/>
          <w:rtl/>
          <w:rPrChange w:id="391" w:author="PC" w:date="2018-05-08T07:07:00Z">
            <w:rPr>
              <w:rFonts w:ascii="Times New Roman" w:eastAsia="Times New Roman" w:hAnsi="Times New Roman" w:cs="B Zar" w:hint="cs"/>
              <w:kern w:val="36"/>
              <w:sz w:val="26"/>
              <w:szCs w:val="26"/>
              <w:rtl/>
            </w:rPr>
          </w:rPrChange>
        </w:rPr>
        <w:t>تمایل به انتشار پیام در بازاریابی ویروسی اینترنتی</w:t>
      </w:r>
    </w:p>
    <w:p w:rsidR="00C9052D" w:rsidRPr="00975884" w:rsidRDefault="00C9052D" w:rsidP="00C9052D">
      <w:pPr>
        <w:bidi/>
        <w:rPr>
          <w:rFonts w:cs="B Zar"/>
          <w:b/>
          <w:bCs/>
          <w:sz w:val="26"/>
          <w:szCs w:val="26"/>
          <w:rtl/>
          <w:lang w:bidi="fa-IR"/>
          <w:rPrChange w:id="392" w:author="PC" w:date="2018-05-08T07:07:00Z">
            <w:rPr>
              <w:rFonts w:cs="B Zar"/>
              <w:b/>
              <w:bCs/>
              <w:sz w:val="26"/>
              <w:szCs w:val="26"/>
              <w:rtl/>
              <w:lang w:bidi="fa-IR"/>
            </w:rPr>
          </w:rPrChange>
        </w:rPr>
      </w:pPr>
      <w:r w:rsidRPr="00975884">
        <w:rPr>
          <w:rFonts w:cs="B Zar" w:hint="cs"/>
          <w:b/>
          <w:bCs/>
          <w:sz w:val="26"/>
          <w:szCs w:val="26"/>
          <w:rtl/>
          <w:lang w:bidi="fa-IR"/>
          <w:rPrChange w:id="393" w:author="PC" w:date="2018-05-08T07:07:00Z">
            <w:rPr>
              <w:rFonts w:cs="B Zar" w:hint="cs"/>
              <w:b/>
              <w:bCs/>
              <w:sz w:val="26"/>
              <w:szCs w:val="26"/>
              <w:rtl/>
              <w:lang w:bidi="fa-IR"/>
            </w:rPr>
          </w:rPrChange>
        </w:rPr>
        <w:lastRenderedPageBreak/>
        <w:t xml:space="preserve">سوالات تحقیق  </w:t>
      </w:r>
    </w:p>
    <w:p w:rsidR="00C9052D" w:rsidRPr="00975884" w:rsidRDefault="00C9052D" w:rsidP="00970173">
      <w:pPr>
        <w:bidi/>
        <w:rPr>
          <w:rFonts w:cs="B Zar"/>
          <w:sz w:val="26"/>
          <w:szCs w:val="26"/>
          <w:rtl/>
          <w:rPrChange w:id="394" w:author="PC" w:date="2018-05-08T07:07:00Z">
            <w:rPr>
              <w:rFonts w:cs="B Zar"/>
              <w:sz w:val="26"/>
              <w:szCs w:val="26"/>
              <w:rtl/>
            </w:rPr>
          </w:rPrChange>
        </w:rPr>
      </w:pPr>
      <w:r w:rsidRPr="00975884">
        <w:rPr>
          <w:rFonts w:cs="B Zar" w:hint="cs"/>
          <w:sz w:val="26"/>
          <w:szCs w:val="26"/>
          <w:rtl/>
          <w:lang w:bidi="fa-IR"/>
          <w:rPrChange w:id="395" w:author="PC" w:date="2018-05-08T07:07:00Z">
            <w:rPr>
              <w:rFonts w:cs="B Zar" w:hint="cs"/>
              <w:sz w:val="26"/>
              <w:szCs w:val="26"/>
              <w:rtl/>
              <w:lang w:bidi="fa-IR"/>
            </w:rPr>
          </w:rPrChange>
        </w:rPr>
        <w:t xml:space="preserve">سوال اصلی: </w:t>
      </w:r>
      <w:r w:rsidR="00970173" w:rsidRPr="00975884">
        <w:rPr>
          <w:rFonts w:cs="B Zar" w:hint="cs"/>
          <w:sz w:val="26"/>
          <w:szCs w:val="26"/>
          <w:rtl/>
          <w:rPrChange w:id="396" w:author="PC" w:date="2018-05-08T07:07:00Z">
            <w:rPr>
              <w:rFonts w:cs="B Zar" w:hint="cs"/>
              <w:sz w:val="26"/>
              <w:szCs w:val="26"/>
              <w:rtl/>
            </w:rPr>
          </w:rPrChange>
        </w:rPr>
        <w:t>چه عواملی بر تمایل دریافت کننده پیام در انتشار پیام در برنامه های بازاریابی ویروسی در صنعت غذاهای آماده موثرند؟</w:t>
      </w:r>
    </w:p>
    <w:p w:rsidR="00C9052D" w:rsidRPr="00975884" w:rsidRDefault="00C9052D" w:rsidP="00970173">
      <w:pPr>
        <w:bidi/>
        <w:rPr>
          <w:rFonts w:cs="B Zar"/>
          <w:sz w:val="26"/>
          <w:szCs w:val="26"/>
          <w:rtl/>
          <w:lang w:bidi="fa-IR"/>
          <w:rPrChange w:id="397" w:author="PC" w:date="2018-05-08T07:07:00Z">
            <w:rPr>
              <w:rFonts w:cs="B Zar"/>
              <w:sz w:val="26"/>
              <w:szCs w:val="26"/>
              <w:rtl/>
              <w:lang w:bidi="fa-IR"/>
            </w:rPr>
          </w:rPrChange>
        </w:rPr>
      </w:pPr>
      <w:r w:rsidRPr="00975884">
        <w:rPr>
          <w:rFonts w:cs="B Zar" w:hint="cs"/>
          <w:sz w:val="26"/>
          <w:szCs w:val="26"/>
          <w:rtl/>
          <w:rPrChange w:id="398" w:author="PC" w:date="2018-05-08T07:07:00Z">
            <w:rPr>
              <w:rFonts w:cs="B Zar" w:hint="cs"/>
              <w:sz w:val="26"/>
              <w:szCs w:val="26"/>
              <w:rtl/>
            </w:rPr>
          </w:rPrChange>
        </w:rPr>
        <w:t xml:space="preserve">سوال فرعی: </w:t>
      </w:r>
      <w:r w:rsidR="00970173" w:rsidRPr="00975884">
        <w:rPr>
          <w:rFonts w:cs="B Zar" w:hint="cs"/>
          <w:sz w:val="26"/>
          <w:szCs w:val="26"/>
          <w:rtl/>
          <w:rPrChange w:id="399" w:author="PC" w:date="2018-05-08T07:07:00Z">
            <w:rPr>
              <w:rFonts w:cs="B Zar" w:hint="cs"/>
              <w:sz w:val="26"/>
              <w:szCs w:val="26"/>
              <w:rtl/>
            </w:rPr>
          </w:rPrChange>
        </w:rPr>
        <w:t xml:space="preserve">تمایلات تجاری، جذابیت و غنای رسانه ای چه رابطه ای با نگرش </w:t>
      </w:r>
      <w:r w:rsidR="000D7AD0" w:rsidRPr="00975884">
        <w:rPr>
          <w:rFonts w:cs="B Zar" w:hint="cs"/>
          <w:sz w:val="26"/>
          <w:szCs w:val="26"/>
          <w:rtl/>
          <w:rPrChange w:id="400" w:author="PC" w:date="2018-05-08T07:07:00Z">
            <w:rPr>
              <w:rFonts w:cs="B Zar" w:hint="cs"/>
              <w:sz w:val="26"/>
              <w:szCs w:val="26"/>
              <w:rtl/>
            </w:rPr>
          </w:rPrChange>
        </w:rPr>
        <w:t xml:space="preserve">به </w:t>
      </w:r>
      <w:r w:rsidR="00970173" w:rsidRPr="00975884">
        <w:rPr>
          <w:rFonts w:cs="B Zar" w:hint="cs"/>
          <w:sz w:val="26"/>
          <w:szCs w:val="26"/>
          <w:rtl/>
          <w:rPrChange w:id="401" w:author="PC" w:date="2018-05-08T07:07:00Z">
            <w:rPr>
              <w:rFonts w:cs="B Zar" w:hint="cs"/>
              <w:sz w:val="26"/>
              <w:szCs w:val="26"/>
              <w:rtl/>
            </w:rPr>
          </w:rPrChange>
        </w:rPr>
        <w:t>پیام دارند؟</w:t>
      </w:r>
    </w:p>
    <w:p w:rsidR="00C9052D" w:rsidRPr="00975884" w:rsidRDefault="00C9052D" w:rsidP="00C9052D">
      <w:pPr>
        <w:bidi/>
        <w:rPr>
          <w:rFonts w:cs="B Zar"/>
          <w:b/>
          <w:bCs/>
          <w:sz w:val="26"/>
          <w:szCs w:val="26"/>
          <w:rtl/>
          <w:lang w:bidi="fa-IR"/>
          <w:rPrChange w:id="402" w:author="PC" w:date="2018-05-08T07:07:00Z">
            <w:rPr>
              <w:rFonts w:cs="B Zar"/>
              <w:b/>
              <w:bCs/>
              <w:sz w:val="26"/>
              <w:szCs w:val="26"/>
              <w:rtl/>
              <w:lang w:bidi="fa-IR"/>
            </w:rPr>
          </w:rPrChange>
        </w:rPr>
      </w:pPr>
      <w:r w:rsidRPr="00975884">
        <w:rPr>
          <w:rFonts w:cs="B Zar" w:hint="cs"/>
          <w:b/>
          <w:bCs/>
          <w:sz w:val="26"/>
          <w:szCs w:val="26"/>
          <w:rtl/>
          <w:lang w:bidi="fa-IR"/>
          <w:rPrChange w:id="403" w:author="PC" w:date="2018-05-08T07:07:00Z">
            <w:rPr>
              <w:rFonts w:cs="B Zar" w:hint="cs"/>
              <w:b/>
              <w:bCs/>
              <w:sz w:val="26"/>
              <w:szCs w:val="26"/>
              <w:rtl/>
              <w:lang w:bidi="fa-IR"/>
            </w:rPr>
          </w:rPrChange>
        </w:rPr>
        <w:t xml:space="preserve">فرضیه اصلی و فرعی </w:t>
      </w:r>
    </w:p>
    <w:p w:rsidR="000D7AD0" w:rsidRPr="00975884" w:rsidRDefault="00C9052D" w:rsidP="000D7AD0">
      <w:pPr>
        <w:bidi/>
        <w:rPr>
          <w:rFonts w:cs="B Zar"/>
          <w:sz w:val="26"/>
          <w:szCs w:val="26"/>
          <w:rtl/>
          <w:rPrChange w:id="404" w:author="PC" w:date="2018-05-08T07:07:00Z">
            <w:rPr>
              <w:rFonts w:cs="B Zar"/>
              <w:sz w:val="26"/>
              <w:szCs w:val="26"/>
              <w:rtl/>
            </w:rPr>
          </w:rPrChange>
        </w:rPr>
      </w:pPr>
      <w:r w:rsidRPr="00975884">
        <w:rPr>
          <w:rFonts w:cs="B Zar" w:hint="cs"/>
          <w:sz w:val="26"/>
          <w:szCs w:val="26"/>
          <w:rtl/>
          <w:rPrChange w:id="405" w:author="PC" w:date="2018-05-08T07:07:00Z">
            <w:rPr>
              <w:rFonts w:cs="B Zar" w:hint="cs"/>
              <w:sz w:val="26"/>
              <w:szCs w:val="26"/>
              <w:rtl/>
            </w:rPr>
          </w:rPrChange>
        </w:rPr>
        <w:t xml:space="preserve">فرضیه اصلی: </w:t>
      </w:r>
      <w:r w:rsidR="000D7AD0" w:rsidRPr="00975884">
        <w:rPr>
          <w:rFonts w:cs="B Zar" w:hint="cs"/>
          <w:sz w:val="26"/>
          <w:szCs w:val="26"/>
          <w:rtl/>
          <w:rPrChange w:id="406" w:author="PC" w:date="2018-05-08T07:07:00Z">
            <w:rPr>
              <w:rFonts w:cs="B Zar" w:hint="cs"/>
              <w:sz w:val="26"/>
              <w:szCs w:val="26"/>
              <w:rtl/>
            </w:rPr>
          </w:rPrChange>
        </w:rPr>
        <w:t>رابطه ی بین جذابیت، غنای رسانه ای و تمایلات تجاری با نگرش به پیام و قصد انتشار پیام و همچنین نگرش به پیام و قصد انتشار پیام</w:t>
      </w:r>
      <w:ins w:id="407" w:author="PC" w:date="2018-05-08T06:29:00Z">
        <w:r w:rsidR="006A6047" w:rsidRPr="00975884">
          <w:rPr>
            <w:rFonts w:cs="B Zar" w:hint="cs"/>
            <w:sz w:val="26"/>
            <w:szCs w:val="26"/>
            <w:rtl/>
            <w:rPrChange w:id="408" w:author="PC" w:date="2018-05-08T07:07:00Z">
              <w:rPr>
                <w:rFonts w:cs="B Zar" w:hint="cs"/>
                <w:sz w:val="26"/>
                <w:szCs w:val="26"/>
                <w:rtl/>
              </w:rPr>
            </w:rPrChange>
          </w:rPr>
          <w:t xml:space="preserve"> وجود دارد. </w:t>
        </w:r>
      </w:ins>
    </w:p>
    <w:p w:rsidR="00C9052D" w:rsidRPr="00975884" w:rsidRDefault="00C9052D" w:rsidP="000D7AD0">
      <w:pPr>
        <w:bidi/>
        <w:rPr>
          <w:rFonts w:cs="B Zar"/>
          <w:b/>
          <w:bCs/>
          <w:sz w:val="26"/>
          <w:szCs w:val="26"/>
          <w:rtl/>
          <w:lang w:bidi="fa-IR"/>
          <w:rPrChange w:id="409" w:author="PC" w:date="2018-05-08T07:07:00Z">
            <w:rPr>
              <w:rFonts w:cs="B Zar"/>
              <w:b/>
              <w:bCs/>
              <w:sz w:val="26"/>
              <w:szCs w:val="26"/>
              <w:rtl/>
              <w:lang w:bidi="fa-IR"/>
            </w:rPr>
          </w:rPrChange>
        </w:rPr>
      </w:pPr>
      <w:r w:rsidRPr="00975884">
        <w:rPr>
          <w:rFonts w:cs="B Zar" w:hint="cs"/>
          <w:sz w:val="26"/>
          <w:szCs w:val="26"/>
          <w:rtl/>
          <w:rPrChange w:id="410" w:author="PC" w:date="2018-05-08T07:07:00Z">
            <w:rPr>
              <w:rFonts w:cs="B Zar" w:hint="cs"/>
              <w:sz w:val="26"/>
              <w:szCs w:val="26"/>
              <w:rtl/>
            </w:rPr>
          </w:rPrChange>
        </w:rPr>
        <w:t>فرضیه فرعی:</w:t>
      </w:r>
      <w:ins w:id="411" w:author="PC" w:date="2018-05-08T06:29:00Z">
        <w:r w:rsidR="006A6047" w:rsidRPr="00975884">
          <w:rPr>
            <w:rFonts w:cs="B Zar" w:hint="cs"/>
            <w:sz w:val="26"/>
            <w:szCs w:val="26"/>
            <w:rtl/>
            <w:rPrChange w:id="412" w:author="PC" w:date="2018-05-08T07:07:00Z">
              <w:rPr>
                <w:rFonts w:cs="B Zar" w:hint="cs"/>
                <w:sz w:val="26"/>
                <w:szCs w:val="26"/>
                <w:rtl/>
              </w:rPr>
            </w:rPrChange>
          </w:rPr>
          <w:t>رابطه ای بین</w:t>
        </w:r>
      </w:ins>
      <w:del w:id="413" w:author="PC" w:date="2018-05-08T06:29:00Z">
        <w:r w:rsidR="000D7AD0" w:rsidRPr="00975884" w:rsidDel="006A6047">
          <w:rPr>
            <w:rFonts w:cs="B Zar" w:hint="cs"/>
            <w:sz w:val="26"/>
            <w:szCs w:val="26"/>
            <w:rtl/>
            <w:rPrChange w:id="414" w:author="PC" w:date="2018-05-08T07:07:00Z">
              <w:rPr>
                <w:rFonts w:cs="B Zar" w:hint="cs"/>
                <w:sz w:val="26"/>
                <w:szCs w:val="26"/>
                <w:rtl/>
              </w:rPr>
            </w:rPrChange>
          </w:rPr>
          <w:delText>نقش</w:delText>
        </w:r>
      </w:del>
      <w:r w:rsidR="000D7AD0" w:rsidRPr="00975884">
        <w:rPr>
          <w:rFonts w:cs="B Zar" w:hint="cs"/>
          <w:sz w:val="26"/>
          <w:szCs w:val="26"/>
          <w:rtl/>
          <w:rPrChange w:id="415" w:author="PC" w:date="2018-05-08T07:07:00Z">
            <w:rPr>
              <w:rFonts w:cs="B Zar" w:hint="cs"/>
              <w:sz w:val="26"/>
              <w:szCs w:val="26"/>
              <w:rtl/>
            </w:rPr>
          </w:rPrChange>
        </w:rPr>
        <w:t xml:space="preserve"> دشواری انتقال پیام با انتشار آن</w:t>
      </w:r>
      <w:ins w:id="416" w:author="PC" w:date="2018-05-08T06:29:00Z">
        <w:r w:rsidR="006A6047" w:rsidRPr="00975884">
          <w:rPr>
            <w:rFonts w:cs="B Zar" w:hint="cs"/>
            <w:sz w:val="26"/>
            <w:szCs w:val="26"/>
            <w:rtl/>
            <w:rPrChange w:id="417" w:author="PC" w:date="2018-05-08T07:07:00Z">
              <w:rPr>
                <w:rFonts w:cs="B Zar" w:hint="cs"/>
                <w:sz w:val="26"/>
                <w:szCs w:val="26"/>
                <w:rtl/>
              </w:rPr>
            </w:rPrChange>
          </w:rPr>
          <w:t xml:space="preserve"> وجود دارد. </w:t>
        </w:r>
      </w:ins>
    </w:p>
    <w:p w:rsidR="00C9052D" w:rsidRPr="00975884" w:rsidRDefault="00C9052D" w:rsidP="00C9052D">
      <w:pPr>
        <w:bidi/>
        <w:rPr>
          <w:rFonts w:cs="B Zar"/>
          <w:b/>
          <w:bCs/>
          <w:sz w:val="26"/>
          <w:szCs w:val="26"/>
          <w:rtl/>
          <w:lang w:bidi="fa-IR"/>
          <w:rPrChange w:id="418" w:author="PC" w:date="2018-05-08T07:07:00Z">
            <w:rPr>
              <w:rFonts w:cs="B Zar"/>
              <w:b/>
              <w:bCs/>
              <w:sz w:val="26"/>
              <w:szCs w:val="26"/>
              <w:rtl/>
              <w:lang w:bidi="fa-IR"/>
            </w:rPr>
          </w:rPrChange>
        </w:rPr>
      </w:pPr>
      <w:r w:rsidRPr="00975884">
        <w:rPr>
          <w:rFonts w:cs="B Zar" w:hint="cs"/>
          <w:b/>
          <w:bCs/>
          <w:sz w:val="26"/>
          <w:szCs w:val="26"/>
          <w:rtl/>
          <w:lang w:bidi="fa-IR"/>
          <w:rPrChange w:id="419" w:author="PC" w:date="2018-05-08T07:07:00Z">
            <w:rPr>
              <w:rFonts w:cs="B Zar" w:hint="cs"/>
              <w:b/>
              <w:bCs/>
              <w:sz w:val="26"/>
              <w:szCs w:val="26"/>
              <w:rtl/>
              <w:lang w:bidi="fa-IR"/>
            </w:rPr>
          </w:rPrChange>
        </w:rPr>
        <w:t xml:space="preserve">فرضیه صفر و بدیل </w:t>
      </w:r>
    </w:p>
    <w:p w:rsidR="006A6047" w:rsidRPr="00975884" w:rsidRDefault="006A6047" w:rsidP="00C9052D">
      <w:pPr>
        <w:bidi/>
        <w:rPr>
          <w:ins w:id="420" w:author="PC" w:date="2018-05-08T06:30:00Z"/>
          <w:rFonts w:cs="B Zar"/>
          <w:sz w:val="26"/>
          <w:szCs w:val="26"/>
          <w:rtl/>
          <w:rPrChange w:id="421" w:author="PC" w:date="2018-05-08T07:07:00Z">
            <w:rPr>
              <w:ins w:id="422" w:author="PC" w:date="2018-05-08T06:30:00Z"/>
              <w:rFonts w:cs="B Zar"/>
              <w:sz w:val="26"/>
              <w:szCs w:val="26"/>
              <w:rtl/>
            </w:rPr>
          </w:rPrChange>
        </w:rPr>
      </w:pPr>
      <w:ins w:id="423" w:author="PC" w:date="2018-05-08T06:29:00Z">
        <w:r w:rsidRPr="00975884">
          <w:rPr>
            <w:rFonts w:cs="B Zar" w:hint="cs"/>
            <w:sz w:val="26"/>
            <w:szCs w:val="26"/>
            <w:rtl/>
            <w:rPrChange w:id="424" w:author="PC" w:date="2018-05-08T07:07:00Z">
              <w:rPr>
                <w:rFonts w:cs="B Zar" w:hint="cs"/>
                <w:sz w:val="26"/>
                <w:szCs w:val="26"/>
                <w:rtl/>
              </w:rPr>
            </w:rPrChange>
          </w:rPr>
          <w:t xml:space="preserve">رابطه ی بین جذابیت، غنای رسانه ای و تمایلات تجاری با نگرش به پیام و قصد انتشار پیام و همچنین نگرش به پیام و قصد انتشار پیام وجود </w:t>
        </w:r>
        <w:r w:rsidRPr="00975884">
          <w:rPr>
            <w:rFonts w:cs="B Zar" w:hint="cs"/>
            <w:sz w:val="26"/>
            <w:szCs w:val="26"/>
            <w:rtl/>
            <w:rPrChange w:id="425" w:author="PC" w:date="2018-05-08T07:07:00Z">
              <w:rPr>
                <w:rFonts w:cs="B Zar" w:hint="cs"/>
                <w:sz w:val="26"/>
                <w:szCs w:val="26"/>
                <w:rtl/>
              </w:rPr>
            </w:rPrChange>
          </w:rPr>
          <w:t>ن</w:t>
        </w:r>
        <w:r w:rsidRPr="00975884">
          <w:rPr>
            <w:rFonts w:cs="B Zar" w:hint="cs"/>
            <w:sz w:val="26"/>
            <w:szCs w:val="26"/>
            <w:rtl/>
            <w:rPrChange w:id="426" w:author="PC" w:date="2018-05-08T07:07:00Z">
              <w:rPr>
                <w:rFonts w:cs="B Zar" w:hint="cs"/>
                <w:sz w:val="26"/>
                <w:szCs w:val="26"/>
                <w:rtl/>
              </w:rPr>
            </w:rPrChange>
          </w:rPr>
          <w:t xml:space="preserve">دارد. </w:t>
        </w:r>
      </w:ins>
    </w:p>
    <w:p w:rsidR="006A6047" w:rsidRPr="00975884" w:rsidRDefault="006A6047" w:rsidP="006A6047">
      <w:pPr>
        <w:bidi/>
        <w:rPr>
          <w:ins w:id="427" w:author="PC" w:date="2018-05-08T06:29:00Z"/>
          <w:rFonts w:cs="B Zar"/>
          <w:sz w:val="26"/>
          <w:szCs w:val="26"/>
          <w:rtl/>
          <w:rPrChange w:id="428" w:author="PC" w:date="2018-05-08T07:07:00Z">
            <w:rPr>
              <w:ins w:id="429" w:author="PC" w:date="2018-05-08T06:29:00Z"/>
              <w:rFonts w:cs="B Zar"/>
              <w:sz w:val="26"/>
              <w:szCs w:val="26"/>
              <w:rtl/>
            </w:rPr>
          </w:rPrChange>
        </w:rPr>
        <w:pPrChange w:id="430" w:author="PC" w:date="2018-05-08T06:30:00Z">
          <w:pPr>
            <w:bidi/>
          </w:pPr>
        </w:pPrChange>
      </w:pPr>
      <w:ins w:id="431" w:author="PC" w:date="2018-05-08T06:30:00Z">
        <w:r w:rsidRPr="00975884">
          <w:rPr>
            <w:rFonts w:cs="B Zar" w:hint="cs"/>
            <w:sz w:val="26"/>
            <w:szCs w:val="26"/>
            <w:rtl/>
            <w:rPrChange w:id="432" w:author="PC" w:date="2018-05-08T07:07:00Z">
              <w:rPr>
                <w:rFonts w:cs="B Zar" w:hint="cs"/>
                <w:sz w:val="26"/>
                <w:szCs w:val="26"/>
                <w:rtl/>
              </w:rPr>
            </w:rPrChange>
          </w:rPr>
          <w:t xml:space="preserve">رابطه ای بین دشواری انتقال پیام با انتشار آن وجود </w:t>
        </w:r>
        <w:r w:rsidRPr="00975884">
          <w:rPr>
            <w:rFonts w:cs="B Zar" w:hint="cs"/>
            <w:sz w:val="26"/>
            <w:szCs w:val="26"/>
            <w:rtl/>
            <w:rPrChange w:id="433" w:author="PC" w:date="2018-05-08T07:07:00Z">
              <w:rPr>
                <w:rFonts w:cs="B Zar" w:hint="cs"/>
                <w:sz w:val="26"/>
                <w:szCs w:val="26"/>
                <w:rtl/>
              </w:rPr>
            </w:rPrChange>
          </w:rPr>
          <w:t>ن</w:t>
        </w:r>
        <w:r w:rsidRPr="00975884">
          <w:rPr>
            <w:rFonts w:cs="B Zar" w:hint="cs"/>
            <w:sz w:val="26"/>
            <w:szCs w:val="26"/>
            <w:rtl/>
            <w:rPrChange w:id="434" w:author="PC" w:date="2018-05-08T07:07:00Z">
              <w:rPr>
                <w:rFonts w:cs="B Zar" w:hint="cs"/>
                <w:sz w:val="26"/>
                <w:szCs w:val="26"/>
                <w:rtl/>
              </w:rPr>
            </w:rPrChange>
          </w:rPr>
          <w:t>دارد.</w:t>
        </w:r>
      </w:ins>
    </w:p>
    <w:p w:rsidR="00C9052D" w:rsidRPr="00975884" w:rsidDel="006A6047" w:rsidRDefault="00C9052D" w:rsidP="006A6047">
      <w:pPr>
        <w:bidi/>
        <w:rPr>
          <w:del w:id="435" w:author="PC" w:date="2018-05-08T06:29:00Z"/>
          <w:rFonts w:cs="B Zar"/>
          <w:sz w:val="26"/>
          <w:szCs w:val="26"/>
          <w:rtl/>
          <w:lang w:bidi="fa-IR"/>
          <w:rPrChange w:id="436" w:author="PC" w:date="2018-05-08T07:07:00Z">
            <w:rPr>
              <w:del w:id="437" w:author="PC" w:date="2018-05-08T06:29:00Z"/>
              <w:rFonts w:cs="B Zar"/>
              <w:sz w:val="26"/>
              <w:szCs w:val="26"/>
              <w:rtl/>
              <w:lang w:bidi="fa-IR"/>
            </w:rPr>
          </w:rPrChange>
        </w:rPr>
        <w:pPrChange w:id="438" w:author="PC" w:date="2018-05-08T06:29:00Z">
          <w:pPr>
            <w:bidi/>
          </w:pPr>
        </w:pPrChange>
      </w:pPr>
      <w:del w:id="439" w:author="PC" w:date="2018-05-08T06:29:00Z">
        <w:r w:rsidRPr="00975884" w:rsidDel="006A6047">
          <w:rPr>
            <w:rFonts w:cs="B Zar" w:hint="cs"/>
            <w:sz w:val="26"/>
            <w:szCs w:val="26"/>
            <w:rtl/>
            <w:lang w:bidi="fa-IR"/>
            <w:rPrChange w:id="440" w:author="PC" w:date="2018-05-08T07:07:00Z">
              <w:rPr>
                <w:rFonts w:cs="B Zar" w:hint="cs"/>
                <w:sz w:val="26"/>
                <w:szCs w:val="26"/>
                <w:rtl/>
                <w:lang w:bidi="fa-IR"/>
              </w:rPr>
            </w:rPrChange>
          </w:rPr>
          <w:delText>ندارد</w:delText>
        </w:r>
      </w:del>
    </w:p>
    <w:p w:rsidR="00C9052D" w:rsidRPr="00975884" w:rsidRDefault="00C9052D" w:rsidP="00C9052D">
      <w:pPr>
        <w:bidi/>
        <w:rPr>
          <w:rFonts w:cs="B Zar"/>
          <w:b/>
          <w:bCs/>
          <w:sz w:val="26"/>
          <w:szCs w:val="26"/>
          <w:lang w:bidi="fa-IR"/>
          <w:rPrChange w:id="441" w:author="PC" w:date="2018-05-08T07:07:00Z">
            <w:rPr>
              <w:rFonts w:cs="B Zar"/>
              <w:b/>
              <w:bCs/>
              <w:sz w:val="26"/>
              <w:szCs w:val="26"/>
              <w:lang w:bidi="fa-IR"/>
            </w:rPr>
          </w:rPrChange>
        </w:rPr>
      </w:pPr>
      <w:r w:rsidRPr="00975884">
        <w:rPr>
          <w:rFonts w:cs="B Zar" w:hint="cs"/>
          <w:b/>
          <w:bCs/>
          <w:sz w:val="26"/>
          <w:szCs w:val="26"/>
          <w:rtl/>
          <w:lang w:bidi="fa-IR"/>
          <w:rPrChange w:id="442" w:author="PC" w:date="2018-05-08T07:07:00Z">
            <w:rPr>
              <w:rFonts w:cs="B Zar" w:hint="cs"/>
              <w:b/>
              <w:bCs/>
              <w:sz w:val="26"/>
              <w:szCs w:val="26"/>
              <w:rtl/>
              <w:lang w:bidi="fa-IR"/>
            </w:rPr>
          </w:rPrChange>
        </w:rPr>
        <w:t xml:space="preserve">متغیرهای تحقیق: </w:t>
      </w:r>
    </w:p>
    <w:p w:rsidR="00C9052D" w:rsidRPr="00975884" w:rsidRDefault="00C9052D" w:rsidP="000D7AD0">
      <w:pPr>
        <w:bidi/>
        <w:rPr>
          <w:rFonts w:cs="B Zar"/>
          <w:b/>
          <w:bCs/>
          <w:sz w:val="26"/>
          <w:szCs w:val="26"/>
          <w:rtl/>
          <w:lang w:bidi="fa-IR"/>
          <w:rPrChange w:id="443" w:author="PC" w:date="2018-05-08T07:07:00Z">
            <w:rPr>
              <w:rFonts w:cs="B Zar"/>
              <w:b/>
              <w:bCs/>
              <w:sz w:val="26"/>
              <w:szCs w:val="26"/>
              <w:rtl/>
              <w:lang w:bidi="fa-IR"/>
            </w:rPr>
          </w:rPrChange>
        </w:rPr>
      </w:pPr>
      <w:r w:rsidRPr="00975884">
        <w:rPr>
          <w:rFonts w:cs="B Zar" w:hint="cs"/>
          <w:b/>
          <w:bCs/>
          <w:sz w:val="26"/>
          <w:szCs w:val="26"/>
          <w:rtl/>
          <w:lang w:bidi="fa-IR"/>
          <w:rPrChange w:id="444" w:author="PC" w:date="2018-05-08T07:07:00Z">
            <w:rPr>
              <w:rFonts w:cs="B Zar" w:hint="cs"/>
              <w:b/>
              <w:bCs/>
              <w:sz w:val="26"/>
              <w:szCs w:val="26"/>
              <w:rtl/>
              <w:lang w:bidi="fa-IR"/>
            </w:rPr>
          </w:rPrChange>
        </w:rPr>
        <w:t xml:space="preserve">متغیر مستقل: </w:t>
      </w:r>
      <w:r w:rsidR="000D7AD0" w:rsidRPr="00975884">
        <w:rPr>
          <w:rFonts w:cs="B Zar" w:hint="cs"/>
          <w:sz w:val="26"/>
          <w:szCs w:val="26"/>
          <w:rtl/>
          <w:rPrChange w:id="445" w:author="PC" w:date="2018-05-08T07:07:00Z">
            <w:rPr>
              <w:rFonts w:cs="B Zar" w:hint="cs"/>
              <w:sz w:val="26"/>
              <w:szCs w:val="26"/>
              <w:rtl/>
            </w:rPr>
          </w:rPrChange>
        </w:rPr>
        <w:t>تمایلات تجاری، جذابیت و غنای رسانه ای</w:t>
      </w:r>
    </w:p>
    <w:p w:rsidR="00C9052D" w:rsidRPr="00975884" w:rsidRDefault="00C9052D" w:rsidP="000D7AD0">
      <w:pPr>
        <w:bidi/>
        <w:rPr>
          <w:rFonts w:cs="B Zar"/>
          <w:b/>
          <w:bCs/>
          <w:sz w:val="26"/>
          <w:szCs w:val="26"/>
          <w:lang w:bidi="fa-IR"/>
          <w:rPrChange w:id="446" w:author="PC" w:date="2018-05-08T07:07:00Z">
            <w:rPr>
              <w:rFonts w:cs="B Zar"/>
              <w:b/>
              <w:bCs/>
              <w:sz w:val="26"/>
              <w:szCs w:val="26"/>
              <w:lang w:bidi="fa-IR"/>
            </w:rPr>
          </w:rPrChange>
        </w:rPr>
      </w:pPr>
      <w:r w:rsidRPr="00975884">
        <w:rPr>
          <w:rFonts w:cs="B Zar" w:hint="cs"/>
          <w:b/>
          <w:bCs/>
          <w:sz w:val="26"/>
          <w:szCs w:val="26"/>
          <w:rtl/>
          <w:lang w:bidi="fa-IR"/>
          <w:rPrChange w:id="447" w:author="PC" w:date="2018-05-08T07:07:00Z">
            <w:rPr>
              <w:rFonts w:cs="B Zar" w:hint="cs"/>
              <w:b/>
              <w:bCs/>
              <w:sz w:val="26"/>
              <w:szCs w:val="26"/>
              <w:rtl/>
              <w:lang w:bidi="fa-IR"/>
            </w:rPr>
          </w:rPrChange>
        </w:rPr>
        <w:t xml:space="preserve">متغیر وابسته: </w:t>
      </w:r>
      <w:r w:rsidR="000D7AD0" w:rsidRPr="00975884">
        <w:rPr>
          <w:rFonts w:cs="B Zar" w:hint="cs"/>
          <w:sz w:val="26"/>
          <w:szCs w:val="26"/>
          <w:rtl/>
          <w:rPrChange w:id="448" w:author="PC" w:date="2018-05-08T07:07:00Z">
            <w:rPr>
              <w:rFonts w:cs="B Zar" w:hint="cs"/>
              <w:sz w:val="26"/>
              <w:szCs w:val="26"/>
              <w:rtl/>
            </w:rPr>
          </w:rPrChange>
        </w:rPr>
        <w:t>نگرش به پیام و قصد انتشار پیام</w:t>
      </w:r>
    </w:p>
    <w:p w:rsidR="00C9052D" w:rsidRPr="00975884" w:rsidRDefault="00C9052D" w:rsidP="00C9052D">
      <w:pPr>
        <w:bidi/>
        <w:rPr>
          <w:rFonts w:cs="B Zar"/>
          <w:b/>
          <w:bCs/>
          <w:sz w:val="26"/>
          <w:szCs w:val="26"/>
          <w:rtl/>
          <w:lang w:bidi="fa-IR"/>
          <w:rPrChange w:id="449" w:author="PC" w:date="2018-05-08T07:07:00Z">
            <w:rPr>
              <w:rFonts w:cs="B Zar"/>
              <w:b/>
              <w:bCs/>
              <w:sz w:val="26"/>
              <w:szCs w:val="26"/>
              <w:rtl/>
              <w:lang w:bidi="fa-IR"/>
            </w:rPr>
          </w:rPrChange>
        </w:rPr>
      </w:pPr>
      <w:r w:rsidRPr="00975884">
        <w:rPr>
          <w:rFonts w:cs="B Zar" w:hint="cs"/>
          <w:b/>
          <w:bCs/>
          <w:sz w:val="26"/>
          <w:szCs w:val="26"/>
          <w:rtl/>
          <w:lang w:bidi="fa-IR"/>
          <w:rPrChange w:id="450" w:author="PC" w:date="2018-05-08T07:07:00Z">
            <w:rPr>
              <w:rFonts w:cs="B Zar" w:hint="cs"/>
              <w:b/>
              <w:bCs/>
              <w:sz w:val="26"/>
              <w:szCs w:val="26"/>
              <w:rtl/>
              <w:lang w:bidi="fa-IR"/>
            </w:rPr>
          </w:rPrChange>
        </w:rPr>
        <w:t>نتایج تحقیق :</w:t>
      </w:r>
    </w:p>
    <w:p w:rsidR="00C9052D" w:rsidRPr="00975884" w:rsidRDefault="00AF59D3" w:rsidP="006A6047">
      <w:pPr>
        <w:bidi/>
        <w:rPr>
          <w:rFonts w:cs="B Zar"/>
          <w:sz w:val="26"/>
          <w:szCs w:val="26"/>
          <w:rtl/>
          <w:rPrChange w:id="451" w:author="PC" w:date="2018-05-08T07:07:00Z">
            <w:rPr>
              <w:rFonts w:cs="B Zar"/>
              <w:sz w:val="26"/>
              <w:szCs w:val="26"/>
              <w:rtl/>
            </w:rPr>
          </w:rPrChange>
        </w:rPr>
        <w:pPrChange w:id="452" w:author="PC" w:date="2018-05-08T06:30:00Z">
          <w:pPr>
            <w:bidi/>
          </w:pPr>
        </w:pPrChange>
      </w:pPr>
      <w:r w:rsidRPr="00975884">
        <w:rPr>
          <w:rFonts w:cs="B Zar" w:hint="cs"/>
          <w:sz w:val="26"/>
          <w:szCs w:val="26"/>
          <w:rtl/>
          <w:rPrChange w:id="453" w:author="PC" w:date="2018-05-08T07:07:00Z">
            <w:rPr>
              <w:rFonts w:cs="B Zar" w:hint="cs"/>
              <w:sz w:val="26"/>
              <w:szCs w:val="26"/>
              <w:rtl/>
            </w:rPr>
          </w:rPrChange>
        </w:rPr>
        <w:t xml:space="preserve">نتایج تحقیق نشان داد که میان متغیرهای جذابیت و غنای رسانه ای با متغیر نگرش به پیام ارتباط مثبت معنی دار وجود دارد. این ارتباط مثبت معنی دار همچنین بین متغیرهای نگرش به پیام و قصد انتشار پیام نیز وجود دارد. </w:t>
      </w:r>
      <w:del w:id="454" w:author="PC" w:date="2018-05-08T06:30:00Z">
        <w:r w:rsidRPr="00975884" w:rsidDel="006A6047">
          <w:rPr>
            <w:rFonts w:cs="B Zar" w:hint="cs"/>
            <w:sz w:val="26"/>
            <w:szCs w:val="26"/>
            <w:rtl/>
            <w:rPrChange w:id="455" w:author="PC" w:date="2018-05-08T07:07:00Z">
              <w:rPr>
                <w:rFonts w:cs="B Zar" w:hint="cs"/>
                <w:sz w:val="26"/>
                <w:szCs w:val="26"/>
                <w:rtl/>
              </w:rPr>
            </w:rPrChange>
          </w:rPr>
          <w:delText xml:space="preserve">از سوی دیگر میان متغیرهای تمایلات تجاری با متغیرهای نگرش به پیام و قصد انتشار پیام ارتباط منفی وجود دارد. </w:delText>
        </w:r>
      </w:del>
      <w:r w:rsidRPr="00975884">
        <w:rPr>
          <w:rFonts w:cs="B Zar" w:hint="cs"/>
          <w:sz w:val="26"/>
          <w:szCs w:val="26"/>
          <w:rtl/>
          <w:rPrChange w:id="456" w:author="PC" w:date="2018-05-08T07:07:00Z">
            <w:rPr>
              <w:rFonts w:cs="B Zar" w:hint="cs"/>
              <w:sz w:val="26"/>
              <w:szCs w:val="26"/>
              <w:rtl/>
            </w:rPr>
          </w:rPrChange>
        </w:rPr>
        <w:t xml:space="preserve">علاوه بر این، </w:t>
      </w:r>
      <w:del w:id="457" w:author="PC" w:date="2018-05-08T06:30:00Z">
        <w:r w:rsidRPr="00975884" w:rsidDel="006A6047">
          <w:rPr>
            <w:rFonts w:cs="B Zar" w:hint="cs"/>
            <w:sz w:val="26"/>
            <w:szCs w:val="26"/>
            <w:rtl/>
            <w:rPrChange w:id="458" w:author="PC" w:date="2018-05-08T07:07:00Z">
              <w:rPr>
                <w:rFonts w:cs="B Zar" w:hint="cs"/>
                <w:sz w:val="26"/>
                <w:szCs w:val="26"/>
                <w:rtl/>
              </w:rPr>
            </w:rPrChange>
          </w:rPr>
          <w:delText xml:space="preserve">در تحقیق حاضر نقش دشواری انتقال پیام در ارتباط با انتشار آن نیز از کاربران مورد بررسی قرار گرفت و </w:delText>
        </w:r>
      </w:del>
      <w:r w:rsidRPr="00975884">
        <w:rPr>
          <w:rFonts w:cs="B Zar" w:hint="cs"/>
          <w:sz w:val="26"/>
          <w:szCs w:val="26"/>
          <w:rtl/>
          <w:rPrChange w:id="459" w:author="PC" w:date="2018-05-08T07:07:00Z">
            <w:rPr>
              <w:rFonts w:cs="B Zar" w:hint="cs"/>
              <w:sz w:val="26"/>
              <w:szCs w:val="26"/>
              <w:rtl/>
            </w:rPr>
          </w:rPrChange>
        </w:rPr>
        <w:t>نتایج نشان داد که ارتباط مثبت معنی داری بین متغیر دشواری انتقال و متغیرهای غنای رسانه ای و تمایل به انتشار پیام وجود دارد.</w:t>
      </w:r>
    </w:p>
    <w:p w:rsidR="00F60EB2" w:rsidRPr="00975884" w:rsidRDefault="00F60EB2" w:rsidP="00F60EB2">
      <w:pPr>
        <w:bidi/>
        <w:rPr>
          <w:rFonts w:cs="B Zar"/>
          <w:b/>
          <w:bCs/>
          <w:sz w:val="26"/>
          <w:szCs w:val="26"/>
          <w:rtl/>
          <w:lang w:bidi="fa-IR"/>
          <w:rPrChange w:id="460" w:author="PC" w:date="2018-05-08T07:07:00Z">
            <w:rPr>
              <w:rFonts w:cs="B Zar"/>
              <w:b/>
              <w:bCs/>
              <w:sz w:val="26"/>
              <w:szCs w:val="26"/>
              <w:rtl/>
              <w:lang w:bidi="fa-IR"/>
            </w:rPr>
          </w:rPrChange>
        </w:rPr>
      </w:pPr>
      <w:r w:rsidRPr="00975884">
        <w:rPr>
          <w:rFonts w:cs="B Zar" w:hint="cs"/>
          <w:b/>
          <w:bCs/>
          <w:sz w:val="26"/>
          <w:szCs w:val="26"/>
          <w:rtl/>
          <w:lang w:bidi="fa-IR"/>
          <w:rPrChange w:id="461" w:author="PC" w:date="2018-05-08T07:07:00Z">
            <w:rPr>
              <w:rFonts w:cs="B Zar" w:hint="cs"/>
              <w:b/>
              <w:bCs/>
              <w:sz w:val="26"/>
              <w:szCs w:val="26"/>
              <w:rtl/>
              <w:lang w:bidi="fa-IR"/>
            </w:rPr>
          </w:rPrChange>
        </w:rPr>
        <w:t xml:space="preserve">مقاله </w:t>
      </w:r>
      <w:ins w:id="462" w:author="PC" w:date="2018-05-08T06:58:00Z">
        <w:r w:rsidR="00DF7D9A" w:rsidRPr="00975884">
          <w:rPr>
            <w:rFonts w:cs="B Zar" w:hint="cs"/>
            <w:b/>
            <w:bCs/>
            <w:sz w:val="26"/>
            <w:szCs w:val="26"/>
            <w:rtl/>
            <w:lang w:bidi="fa-IR"/>
            <w:rPrChange w:id="463" w:author="PC" w:date="2018-05-08T07:07:00Z">
              <w:rPr>
                <w:rFonts w:cs="B Zar" w:hint="cs"/>
                <w:b/>
                <w:bCs/>
                <w:sz w:val="26"/>
                <w:szCs w:val="26"/>
                <w:rtl/>
                <w:lang w:bidi="fa-IR"/>
              </w:rPr>
            </w:rPrChange>
          </w:rPr>
          <w:t>چهارم</w:t>
        </w:r>
      </w:ins>
      <w:del w:id="464" w:author="PC" w:date="2018-05-08T06:58:00Z">
        <w:r w:rsidRPr="00975884" w:rsidDel="00DF7D9A">
          <w:rPr>
            <w:rFonts w:cs="B Zar" w:hint="cs"/>
            <w:b/>
            <w:bCs/>
            <w:sz w:val="26"/>
            <w:szCs w:val="26"/>
            <w:rtl/>
            <w:lang w:bidi="fa-IR"/>
            <w:rPrChange w:id="465" w:author="PC" w:date="2018-05-08T07:07:00Z">
              <w:rPr>
                <w:rFonts w:cs="B Zar" w:hint="cs"/>
                <w:b/>
                <w:bCs/>
                <w:sz w:val="26"/>
                <w:szCs w:val="26"/>
                <w:rtl/>
                <w:lang w:bidi="fa-IR"/>
              </w:rPr>
            </w:rPrChange>
          </w:rPr>
          <w:delText xml:space="preserve">سوم </w:delText>
        </w:r>
      </w:del>
    </w:p>
    <w:p w:rsidR="00F60EB2" w:rsidRPr="00975884" w:rsidRDefault="00F60EB2" w:rsidP="00F60EB2">
      <w:pPr>
        <w:bidi/>
        <w:rPr>
          <w:rFonts w:cs="B Zar"/>
          <w:b/>
          <w:bCs/>
          <w:sz w:val="26"/>
          <w:szCs w:val="26"/>
          <w:rtl/>
          <w:lang w:bidi="fa-IR"/>
          <w:rPrChange w:id="466" w:author="PC" w:date="2018-05-08T07:07:00Z">
            <w:rPr>
              <w:rFonts w:cs="B Zar"/>
              <w:b/>
              <w:bCs/>
              <w:sz w:val="26"/>
              <w:szCs w:val="26"/>
              <w:rtl/>
              <w:lang w:bidi="fa-IR"/>
            </w:rPr>
          </w:rPrChange>
        </w:rPr>
      </w:pPr>
      <w:r w:rsidRPr="00975884">
        <w:rPr>
          <w:rFonts w:cs="B Zar" w:hint="cs"/>
          <w:b/>
          <w:bCs/>
          <w:sz w:val="26"/>
          <w:szCs w:val="26"/>
          <w:rtl/>
          <w:lang w:bidi="fa-IR"/>
          <w:rPrChange w:id="467" w:author="PC" w:date="2018-05-08T07:07:00Z">
            <w:rPr>
              <w:rFonts w:cs="B Zar" w:hint="cs"/>
              <w:b/>
              <w:bCs/>
              <w:sz w:val="26"/>
              <w:szCs w:val="26"/>
              <w:rtl/>
              <w:lang w:bidi="fa-IR"/>
            </w:rPr>
          </w:rPrChange>
        </w:rPr>
        <w:t xml:space="preserve">عنوان تحقیق </w:t>
      </w:r>
    </w:p>
    <w:p w:rsidR="00F60EB2" w:rsidRPr="00975884" w:rsidRDefault="00F60EB2" w:rsidP="00F60EB2">
      <w:pPr>
        <w:bidi/>
        <w:rPr>
          <w:rFonts w:ascii="Times New Roman" w:eastAsia="Times New Roman" w:hAnsi="Times New Roman" w:cs="B Zar"/>
          <w:kern w:val="36"/>
          <w:sz w:val="26"/>
          <w:szCs w:val="26"/>
          <w:rtl/>
          <w:lang w:bidi="fa-IR"/>
          <w:rPrChange w:id="468" w:author="PC" w:date="2018-05-08T07:07:00Z">
            <w:rPr>
              <w:rFonts w:ascii="Times New Roman" w:eastAsia="Times New Roman" w:hAnsi="Times New Roman" w:cs="B Zar"/>
              <w:kern w:val="36"/>
              <w:sz w:val="26"/>
              <w:szCs w:val="26"/>
              <w:rtl/>
              <w:lang w:bidi="fa-IR"/>
            </w:rPr>
          </w:rPrChange>
        </w:rPr>
      </w:pPr>
      <w:r w:rsidRPr="00975884">
        <w:rPr>
          <w:rFonts w:ascii="Times New Roman" w:eastAsia="Times New Roman" w:hAnsi="Times New Roman" w:cs="B Zar" w:hint="cs"/>
          <w:kern w:val="36"/>
          <w:sz w:val="26"/>
          <w:szCs w:val="26"/>
          <w:rtl/>
          <w:rPrChange w:id="469" w:author="PC" w:date="2018-05-08T07:07:00Z">
            <w:rPr>
              <w:rFonts w:ascii="Times New Roman" w:eastAsia="Times New Roman" w:hAnsi="Times New Roman" w:cs="B Zar" w:hint="cs"/>
              <w:kern w:val="36"/>
              <w:sz w:val="26"/>
              <w:szCs w:val="26"/>
              <w:rtl/>
            </w:rPr>
          </w:rPrChange>
        </w:rPr>
        <w:t xml:space="preserve">سنجش تجربی هم افزایی در بازاریابی </w:t>
      </w:r>
    </w:p>
    <w:p w:rsidR="00F60EB2" w:rsidRPr="00975884" w:rsidRDefault="00F60EB2" w:rsidP="00F60EB2">
      <w:pPr>
        <w:bidi/>
        <w:rPr>
          <w:rFonts w:cs="B Zar"/>
          <w:b/>
          <w:bCs/>
          <w:sz w:val="26"/>
          <w:szCs w:val="26"/>
          <w:rtl/>
          <w:lang w:bidi="fa-IR"/>
          <w:rPrChange w:id="470" w:author="PC" w:date="2018-05-08T07:07:00Z">
            <w:rPr>
              <w:rFonts w:cs="B Zar"/>
              <w:b/>
              <w:bCs/>
              <w:sz w:val="26"/>
              <w:szCs w:val="26"/>
              <w:rtl/>
              <w:lang w:bidi="fa-IR"/>
            </w:rPr>
          </w:rPrChange>
        </w:rPr>
      </w:pPr>
      <w:r w:rsidRPr="00975884">
        <w:rPr>
          <w:rFonts w:cs="B Zar" w:hint="cs"/>
          <w:b/>
          <w:bCs/>
          <w:sz w:val="26"/>
          <w:szCs w:val="26"/>
          <w:rtl/>
          <w:lang w:bidi="fa-IR"/>
          <w:rPrChange w:id="471" w:author="PC" w:date="2018-05-08T07:07:00Z">
            <w:rPr>
              <w:rFonts w:cs="B Zar" w:hint="cs"/>
              <w:b/>
              <w:bCs/>
              <w:sz w:val="26"/>
              <w:szCs w:val="26"/>
              <w:rtl/>
              <w:lang w:bidi="fa-IR"/>
            </w:rPr>
          </w:rPrChange>
        </w:rPr>
        <w:lastRenderedPageBreak/>
        <w:t xml:space="preserve">سوالات تحقیق  </w:t>
      </w:r>
    </w:p>
    <w:p w:rsidR="00F60EB2" w:rsidRPr="00975884" w:rsidRDefault="00F60EB2" w:rsidP="00952D4F">
      <w:pPr>
        <w:bidi/>
        <w:rPr>
          <w:rFonts w:cs="B Zar"/>
          <w:sz w:val="26"/>
          <w:szCs w:val="26"/>
          <w:rtl/>
          <w:rPrChange w:id="472" w:author="PC" w:date="2018-05-08T07:07:00Z">
            <w:rPr>
              <w:rFonts w:cs="B Zar"/>
              <w:sz w:val="26"/>
              <w:szCs w:val="26"/>
              <w:rtl/>
            </w:rPr>
          </w:rPrChange>
        </w:rPr>
      </w:pPr>
      <w:r w:rsidRPr="00975884">
        <w:rPr>
          <w:rFonts w:cs="B Zar" w:hint="cs"/>
          <w:sz w:val="26"/>
          <w:szCs w:val="26"/>
          <w:rtl/>
          <w:lang w:bidi="fa-IR"/>
          <w:rPrChange w:id="473" w:author="PC" w:date="2018-05-08T07:07:00Z">
            <w:rPr>
              <w:rFonts w:cs="B Zar" w:hint="cs"/>
              <w:sz w:val="26"/>
              <w:szCs w:val="26"/>
              <w:rtl/>
              <w:lang w:bidi="fa-IR"/>
            </w:rPr>
          </w:rPrChange>
        </w:rPr>
        <w:t xml:space="preserve">سوال اصلی: </w:t>
      </w:r>
      <w:r w:rsidR="00952D4F" w:rsidRPr="00975884">
        <w:rPr>
          <w:rFonts w:cs="B Zar" w:hint="cs"/>
          <w:sz w:val="26"/>
          <w:szCs w:val="26"/>
          <w:rtl/>
          <w:rPrChange w:id="474" w:author="PC" w:date="2018-05-08T07:07:00Z">
            <w:rPr>
              <w:rFonts w:cs="B Zar" w:hint="cs"/>
              <w:sz w:val="26"/>
              <w:szCs w:val="26"/>
              <w:rtl/>
            </w:rPr>
          </w:rPrChange>
        </w:rPr>
        <w:t>آیا رویکرد ارتباطات یکپارچه بازاریابی در ایجاد هم افزایی در نگرش به برند و قصد خرید تاثیر دارد؟</w:t>
      </w:r>
    </w:p>
    <w:p w:rsidR="001C448F" w:rsidRPr="00975884" w:rsidRDefault="00F60EB2" w:rsidP="001C448F">
      <w:pPr>
        <w:bidi/>
        <w:rPr>
          <w:ins w:id="475" w:author="PC" w:date="2018-05-08T06:31:00Z"/>
          <w:rFonts w:cs="B Zar"/>
          <w:sz w:val="26"/>
          <w:szCs w:val="26"/>
          <w:rtl/>
          <w:rPrChange w:id="476" w:author="PC" w:date="2018-05-08T07:07:00Z">
            <w:rPr>
              <w:ins w:id="477" w:author="PC" w:date="2018-05-08T06:31:00Z"/>
              <w:rFonts w:cs="B Zar"/>
              <w:sz w:val="26"/>
              <w:szCs w:val="26"/>
              <w:rtl/>
            </w:rPr>
          </w:rPrChange>
        </w:rPr>
      </w:pPr>
      <w:r w:rsidRPr="00975884">
        <w:rPr>
          <w:rFonts w:cs="B Zar" w:hint="cs"/>
          <w:sz w:val="26"/>
          <w:szCs w:val="26"/>
          <w:rtl/>
          <w:rPrChange w:id="478" w:author="PC" w:date="2018-05-08T07:07:00Z">
            <w:rPr>
              <w:rFonts w:cs="B Zar" w:hint="cs"/>
              <w:sz w:val="26"/>
              <w:szCs w:val="26"/>
              <w:rtl/>
            </w:rPr>
          </w:rPrChange>
        </w:rPr>
        <w:t xml:space="preserve">سوال فرعی: </w:t>
      </w:r>
      <w:ins w:id="479" w:author="PC" w:date="2018-05-08T06:31:00Z">
        <w:r w:rsidR="001C448F" w:rsidRPr="00975884">
          <w:rPr>
            <w:rFonts w:cs="B Zar" w:hint="cs"/>
            <w:sz w:val="26"/>
            <w:szCs w:val="26"/>
            <w:rtl/>
            <w:rPrChange w:id="480" w:author="PC" w:date="2018-05-08T07:07:00Z">
              <w:rPr>
                <w:rFonts w:cs="B Zar" w:hint="cs"/>
                <w:sz w:val="26"/>
                <w:szCs w:val="26"/>
                <w:rtl/>
              </w:rPr>
            </w:rPrChange>
          </w:rPr>
          <w:t>آیا رویکرد ارتباطات یکپارچه بازاریابی در ا</w:t>
        </w:r>
        <w:r w:rsidR="001C448F" w:rsidRPr="00975884">
          <w:rPr>
            <w:rFonts w:cs="B Zar" w:hint="cs"/>
            <w:sz w:val="26"/>
            <w:szCs w:val="26"/>
            <w:rtl/>
            <w:rPrChange w:id="481" w:author="PC" w:date="2018-05-08T07:07:00Z">
              <w:rPr>
                <w:rFonts w:cs="B Zar" w:hint="cs"/>
                <w:sz w:val="26"/>
                <w:szCs w:val="26"/>
                <w:rtl/>
              </w:rPr>
            </w:rPrChange>
          </w:rPr>
          <w:t xml:space="preserve">یجاد هم افزایی در </w:t>
        </w:r>
        <w:r w:rsidR="001C448F" w:rsidRPr="00975884">
          <w:rPr>
            <w:rFonts w:cs="B Zar" w:hint="cs"/>
            <w:sz w:val="26"/>
            <w:szCs w:val="26"/>
            <w:rtl/>
            <w:rPrChange w:id="482" w:author="PC" w:date="2018-05-08T07:07:00Z">
              <w:rPr>
                <w:rFonts w:cs="B Zar" w:hint="cs"/>
                <w:sz w:val="26"/>
                <w:szCs w:val="26"/>
                <w:rtl/>
              </w:rPr>
            </w:rPrChange>
          </w:rPr>
          <w:t xml:space="preserve"> قصد خرید تاثیر دارد؟</w:t>
        </w:r>
      </w:ins>
    </w:p>
    <w:p w:rsidR="00F60EB2" w:rsidRPr="00975884" w:rsidRDefault="00952D4F" w:rsidP="001C448F">
      <w:pPr>
        <w:bidi/>
        <w:rPr>
          <w:rFonts w:cs="B Zar"/>
          <w:sz w:val="26"/>
          <w:szCs w:val="26"/>
          <w:rtl/>
          <w:lang w:bidi="fa-IR"/>
          <w:rPrChange w:id="483" w:author="PC" w:date="2018-05-08T07:07:00Z">
            <w:rPr>
              <w:rFonts w:cs="B Zar"/>
              <w:sz w:val="26"/>
              <w:szCs w:val="26"/>
              <w:rtl/>
              <w:lang w:bidi="fa-IR"/>
            </w:rPr>
          </w:rPrChange>
        </w:rPr>
        <w:pPrChange w:id="484" w:author="PC" w:date="2018-05-08T06:31:00Z">
          <w:pPr>
            <w:bidi/>
          </w:pPr>
        </w:pPrChange>
      </w:pPr>
      <w:del w:id="485" w:author="PC" w:date="2018-05-08T06:31:00Z">
        <w:r w:rsidRPr="00975884" w:rsidDel="001C448F">
          <w:rPr>
            <w:rFonts w:cs="B Zar" w:hint="cs"/>
            <w:sz w:val="26"/>
            <w:szCs w:val="26"/>
            <w:rtl/>
            <w:rPrChange w:id="486" w:author="PC" w:date="2018-05-08T07:07:00Z">
              <w:rPr>
                <w:rFonts w:cs="B Zar" w:hint="cs"/>
                <w:sz w:val="26"/>
                <w:szCs w:val="26"/>
                <w:rtl/>
              </w:rPr>
            </w:rPrChange>
          </w:rPr>
          <w:delText>آیا نتایج آماری پژوهش در نمونه مورد بررسی معنادار هستند؟</w:delText>
        </w:r>
      </w:del>
    </w:p>
    <w:p w:rsidR="00F60EB2" w:rsidRPr="00975884" w:rsidRDefault="00F60EB2" w:rsidP="00F60EB2">
      <w:pPr>
        <w:bidi/>
        <w:rPr>
          <w:rFonts w:cs="B Zar"/>
          <w:b/>
          <w:bCs/>
          <w:sz w:val="26"/>
          <w:szCs w:val="26"/>
          <w:rtl/>
          <w:lang w:bidi="fa-IR"/>
          <w:rPrChange w:id="487" w:author="PC" w:date="2018-05-08T07:07:00Z">
            <w:rPr>
              <w:rFonts w:cs="B Zar"/>
              <w:b/>
              <w:bCs/>
              <w:sz w:val="26"/>
              <w:szCs w:val="26"/>
              <w:rtl/>
              <w:lang w:bidi="fa-IR"/>
            </w:rPr>
          </w:rPrChange>
        </w:rPr>
      </w:pPr>
      <w:r w:rsidRPr="00975884">
        <w:rPr>
          <w:rFonts w:cs="B Zar" w:hint="cs"/>
          <w:b/>
          <w:bCs/>
          <w:sz w:val="26"/>
          <w:szCs w:val="26"/>
          <w:rtl/>
          <w:lang w:bidi="fa-IR"/>
          <w:rPrChange w:id="488" w:author="PC" w:date="2018-05-08T07:07:00Z">
            <w:rPr>
              <w:rFonts w:cs="B Zar" w:hint="cs"/>
              <w:b/>
              <w:bCs/>
              <w:sz w:val="26"/>
              <w:szCs w:val="26"/>
              <w:rtl/>
              <w:lang w:bidi="fa-IR"/>
            </w:rPr>
          </w:rPrChange>
        </w:rPr>
        <w:t xml:space="preserve">فرضیه اصلی و فرعی </w:t>
      </w:r>
    </w:p>
    <w:p w:rsidR="00952D4F" w:rsidRPr="00975884" w:rsidRDefault="00F60EB2" w:rsidP="00952D4F">
      <w:pPr>
        <w:bidi/>
        <w:rPr>
          <w:rFonts w:cs="B Zar"/>
          <w:sz w:val="26"/>
          <w:szCs w:val="26"/>
          <w:rtl/>
          <w:rPrChange w:id="489" w:author="PC" w:date="2018-05-08T07:07:00Z">
            <w:rPr>
              <w:rFonts w:cs="B Zar"/>
              <w:sz w:val="26"/>
              <w:szCs w:val="26"/>
              <w:rtl/>
            </w:rPr>
          </w:rPrChange>
        </w:rPr>
      </w:pPr>
      <w:r w:rsidRPr="00975884">
        <w:rPr>
          <w:rFonts w:cs="B Zar" w:hint="cs"/>
          <w:sz w:val="26"/>
          <w:szCs w:val="26"/>
          <w:rtl/>
          <w:rPrChange w:id="490" w:author="PC" w:date="2018-05-08T07:07:00Z">
            <w:rPr>
              <w:rFonts w:cs="B Zar" w:hint="cs"/>
              <w:sz w:val="26"/>
              <w:szCs w:val="26"/>
              <w:rtl/>
            </w:rPr>
          </w:rPrChange>
        </w:rPr>
        <w:t xml:space="preserve">فرضیه اصلی: </w:t>
      </w:r>
      <w:r w:rsidR="00952D4F" w:rsidRPr="00975884">
        <w:rPr>
          <w:rFonts w:cs="B Zar" w:hint="cs"/>
          <w:sz w:val="26"/>
          <w:szCs w:val="26"/>
          <w:rtl/>
          <w:rPrChange w:id="491" w:author="PC" w:date="2018-05-08T07:07:00Z">
            <w:rPr>
              <w:rFonts w:cs="B Zar" w:hint="cs"/>
              <w:sz w:val="26"/>
              <w:szCs w:val="26"/>
              <w:rtl/>
            </w:rPr>
          </w:rPrChange>
        </w:rPr>
        <w:t>رویکرد ارتباطات یکپارچه بازاریابی در ایجاد سینرژی در نگرش به برند تاثیر دارد.</w:t>
      </w:r>
    </w:p>
    <w:p w:rsidR="00F60EB2" w:rsidRPr="00975884" w:rsidRDefault="00F60EB2" w:rsidP="00952D4F">
      <w:pPr>
        <w:bidi/>
        <w:rPr>
          <w:rFonts w:cs="B Zar"/>
          <w:b/>
          <w:bCs/>
          <w:sz w:val="26"/>
          <w:szCs w:val="26"/>
          <w:rtl/>
          <w:lang w:bidi="fa-IR"/>
          <w:rPrChange w:id="492" w:author="PC" w:date="2018-05-08T07:07:00Z">
            <w:rPr>
              <w:rFonts w:cs="B Zar"/>
              <w:b/>
              <w:bCs/>
              <w:sz w:val="26"/>
              <w:szCs w:val="26"/>
              <w:rtl/>
              <w:lang w:bidi="fa-IR"/>
            </w:rPr>
          </w:rPrChange>
        </w:rPr>
      </w:pPr>
      <w:r w:rsidRPr="00975884">
        <w:rPr>
          <w:rFonts w:cs="B Zar" w:hint="cs"/>
          <w:sz w:val="26"/>
          <w:szCs w:val="26"/>
          <w:rtl/>
          <w:rPrChange w:id="493" w:author="PC" w:date="2018-05-08T07:07:00Z">
            <w:rPr>
              <w:rFonts w:cs="B Zar" w:hint="cs"/>
              <w:sz w:val="26"/>
              <w:szCs w:val="26"/>
              <w:rtl/>
            </w:rPr>
          </w:rPrChange>
        </w:rPr>
        <w:t xml:space="preserve">فرضیه فرعی: </w:t>
      </w:r>
      <w:r w:rsidR="00952D4F" w:rsidRPr="00975884">
        <w:rPr>
          <w:rFonts w:cs="B Zar" w:hint="cs"/>
          <w:sz w:val="26"/>
          <w:szCs w:val="26"/>
          <w:rtl/>
          <w:rPrChange w:id="494" w:author="PC" w:date="2018-05-08T07:07:00Z">
            <w:rPr>
              <w:rFonts w:cs="B Zar" w:hint="cs"/>
              <w:sz w:val="26"/>
              <w:szCs w:val="26"/>
              <w:rtl/>
            </w:rPr>
          </w:rPrChange>
        </w:rPr>
        <w:t>رویکرد ارتباطات یکپارچه بازاریابی در ایجاد سینرژی در قصد خرید تاثیر دارد.</w:t>
      </w:r>
    </w:p>
    <w:p w:rsidR="00F60EB2" w:rsidRPr="00975884" w:rsidRDefault="00F60EB2" w:rsidP="00F60EB2">
      <w:pPr>
        <w:bidi/>
        <w:rPr>
          <w:rFonts w:cs="B Zar"/>
          <w:b/>
          <w:bCs/>
          <w:sz w:val="26"/>
          <w:szCs w:val="26"/>
          <w:rtl/>
          <w:lang w:bidi="fa-IR"/>
          <w:rPrChange w:id="495" w:author="PC" w:date="2018-05-08T07:07:00Z">
            <w:rPr>
              <w:rFonts w:cs="B Zar"/>
              <w:b/>
              <w:bCs/>
              <w:sz w:val="26"/>
              <w:szCs w:val="26"/>
              <w:rtl/>
              <w:lang w:bidi="fa-IR"/>
            </w:rPr>
          </w:rPrChange>
        </w:rPr>
      </w:pPr>
      <w:r w:rsidRPr="00975884">
        <w:rPr>
          <w:rFonts w:cs="B Zar" w:hint="cs"/>
          <w:b/>
          <w:bCs/>
          <w:sz w:val="26"/>
          <w:szCs w:val="26"/>
          <w:rtl/>
          <w:lang w:bidi="fa-IR"/>
          <w:rPrChange w:id="496" w:author="PC" w:date="2018-05-08T07:07:00Z">
            <w:rPr>
              <w:rFonts w:cs="B Zar" w:hint="cs"/>
              <w:b/>
              <w:bCs/>
              <w:sz w:val="26"/>
              <w:szCs w:val="26"/>
              <w:rtl/>
              <w:lang w:bidi="fa-IR"/>
            </w:rPr>
          </w:rPrChange>
        </w:rPr>
        <w:t xml:space="preserve">فرضیه صفر و بدیل </w:t>
      </w:r>
    </w:p>
    <w:p w:rsidR="001C448F" w:rsidRPr="00975884" w:rsidRDefault="001C448F" w:rsidP="00F60EB2">
      <w:pPr>
        <w:bidi/>
        <w:rPr>
          <w:ins w:id="497" w:author="PC" w:date="2018-05-08T06:32:00Z"/>
          <w:rFonts w:cs="B Zar"/>
          <w:sz w:val="26"/>
          <w:szCs w:val="26"/>
          <w:rtl/>
          <w:lang w:bidi="fa-IR"/>
          <w:rPrChange w:id="498" w:author="PC" w:date="2018-05-08T07:07:00Z">
            <w:rPr>
              <w:ins w:id="499" w:author="PC" w:date="2018-05-08T06:32:00Z"/>
              <w:rFonts w:cs="B Zar"/>
              <w:sz w:val="26"/>
              <w:szCs w:val="26"/>
              <w:rtl/>
              <w:lang w:bidi="fa-IR"/>
            </w:rPr>
          </w:rPrChange>
        </w:rPr>
      </w:pPr>
      <w:ins w:id="500" w:author="PC" w:date="2018-05-08T06:31:00Z">
        <w:r w:rsidRPr="00975884">
          <w:rPr>
            <w:rFonts w:cs="B Zar" w:hint="cs"/>
            <w:sz w:val="26"/>
            <w:szCs w:val="26"/>
            <w:rtl/>
            <w:rPrChange w:id="501" w:author="PC" w:date="2018-05-08T07:07:00Z">
              <w:rPr>
                <w:rFonts w:cs="B Zar" w:hint="cs"/>
                <w:sz w:val="26"/>
                <w:szCs w:val="26"/>
                <w:rtl/>
              </w:rPr>
            </w:rPrChange>
          </w:rPr>
          <w:t xml:space="preserve">رویکرد ارتباطات یکپارچه بازاریابی در ایجاد سینرژی در نگرش به برند تاثیر </w:t>
        </w:r>
        <w:r w:rsidRPr="00975884">
          <w:rPr>
            <w:rFonts w:cs="B Zar" w:hint="cs"/>
            <w:sz w:val="26"/>
            <w:szCs w:val="26"/>
            <w:rtl/>
            <w:rPrChange w:id="502" w:author="PC" w:date="2018-05-08T07:07:00Z">
              <w:rPr>
                <w:rFonts w:cs="B Zar" w:hint="cs"/>
                <w:sz w:val="26"/>
                <w:szCs w:val="26"/>
                <w:rtl/>
              </w:rPr>
            </w:rPrChange>
          </w:rPr>
          <w:t>ن</w:t>
        </w:r>
        <w:r w:rsidRPr="00975884">
          <w:rPr>
            <w:rFonts w:cs="B Zar" w:hint="cs"/>
            <w:sz w:val="26"/>
            <w:szCs w:val="26"/>
            <w:rtl/>
            <w:rPrChange w:id="503" w:author="PC" w:date="2018-05-08T07:07:00Z">
              <w:rPr>
                <w:rFonts w:cs="B Zar" w:hint="cs"/>
                <w:sz w:val="26"/>
                <w:szCs w:val="26"/>
                <w:rtl/>
              </w:rPr>
            </w:rPrChange>
          </w:rPr>
          <w:t>دارد.</w:t>
        </w:r>
      </w:ins>
    </w:p>
    <w:p w:rsidR="001C448F" w:rsidRPr="00975884" w:rsidRDefault="001C448F" w:rsidP="001C448F">
      <w:pPr>
        <w:bidi/>
        <w:rPr>
          <w:ins w:id="504" w:author="PC" w:date="2018-05-08T06:31:00Z"/>
          <w:rFonts w:cs="B Zar"/>
          <w:sz w:val="26"/>
          <w:szCs w:val="26"/>
          <w:rtl/>
          <w:rPrChange w:id="505" w:author="PC" w:date="2018-05-08T07:07:00Z">
            <w:rPr>
              <w:ins w:id="506" w:author="PC" w:date="2018-05-08T06:31:00Z"/>
              <w:rFonts w:cs="B Zar"/>
              <w:sz w:val="26"/>
              <w:szCs w:val="26"/>
              <w:rtl/>
            </w:rPr>
          </w:rPrChange>
        </w:rPr>
        <w:pPrChange w:id="507" w:author="PC" w:date="2018-05-08T06:32:00Z">
          <w:pPr>
            <w:bidi/>
          </w:pPr>
        </w:pPrChange>
      </w:pPr>
      <w:ins w:id="508" w:author="PC" w:date="2018-05-08T06:32:00Z">
        <w:r w:rsidRPr="00975884">
          <w:rPr>
            <w:rFonts w:cs="B Zar" w:hint="cs"/>
            <w:sz w:val="26"/>
            <w:szCs w:val="26"/>
            <w:rtl/>
            <w:rPrChange w:id="509" w:author="PC" w:date="2018-05-08T07:07:00Z">
              <w:rPr>
                <w:rFonts w:cs="B Zar" w:hint="cs"/>
                <w:sz w:val="26"/>
                <w:szCs w:val="26"/>
                <w:rtl/>
              </w:rPr>
            </w:rPrChange>
          </w:rPr>
          <w:t xml:space="preserve">رویکرد ارتباطات یکپارچه بازاریابی در ایجاد سینرژی در قصد خرید تاثیر </w:t>
        </w:r>
      </w:ins>
      <w:ins w:id="510" w:author="PC" w:date="2018-05-08T06:37:00Z">
        <w:r w:rsidRPr="00975884">
          <w:rPr>
            <w:rFonts w:cs="B Zar" w:hint="cs"/>
            <w:sz w:val="26"/>
            <w:szCs w:val="26"/>
            <w:rtl/>
            <w:rPrChange w:id="511" w:author="PC" w:date="2018-05-08T07:07:00Z">
              <w:rPr>
                <w:rFonts w:cs="B Zar" w:hint="cs"/>
                <w:sz w:val="26"/>
                <w:szCs w:val="26"/>
                <w:rtl/>
              </w:rPr>
            </w:rPrChange>
          </w:rPr>
          <w:t>ن</w:t>
        </w:r>
      </w:ins>
      <w:ins w:id="512" w:author="PC" w:date="2018-05-08T06:32:00Z">
        <w:r w:rsidRPr="00975884">
          <w:rPr>
            <w:rFonts w:cs="B Zar" w:hint="cs"/>
            <w:sz w:val="26"/>
            <w:szCs w:val="26"/>
            <w:rtl/>
            <w:rPrChange w:id="513" w:author="PC" w:date="2018-05-08T07:07:00Z">
              <w:rPr>
                <w:rFonts w:cs="B Zar" w:hint="cs"/>
                <w:sz w:val="26"/>
                <w:szCs w:val="26"/>
                <w:rtl/>
              </w:rPr>
            </w:rPrChange>
          </w:rPr>
          <w:t>دارد.</w:t>
        </w:r>
      </w:ins>
    </w:p>
    <w:p w:rsidR="00F60EB2" w:rsidRPr="00975884" w:rsidDel="001C448F" w:rsidRDefault="00F60EB2" w:rsidP="001C448F">
      <w:pPr>
        <w:bidi/>
        <w:rPr>
          <w:del w:id="514" w:author="PC" w:date="2018-05-08T06:31:00Z"/>
          <w:rFonts w:cs="B Zar"/>
          <w:sz w:val="26"/>
          <w:szCs w:val="26"/>
          <w:rtl/>
          <w:lang w:bidi="fa-IR"/>
          <w:rPrChange w:id="515" w:author="PC" w:date="2018-05-08T07:07:00Z">
            <w:rPr>
              <w:del w:id="516" w:author="PC" w:date="2018-05-08T06:31:00Z"/>
              <w:rFonts w:cs="B Zar"/>
              <w:sz w:val="26"/>
              <w:szCs w:val="26"/>
              <w:rtl/>
              <w:lang w:bidi="fa-IR"/>
            </w:rPr>
          </w:rPrChange>
        </w:rPr>
        <w:pPrChange w:id="517" w:author="PC" w:date="2018-05-08T06:31:00Z">
          <w:pPr>
            <w:bidi/>
          </w:pPr>
        </w:pPrChange>
      </w:pPr>
      <w:del w:id="518" w:author="PC" w:date="2018-05-08T06:31:00Z">
        <w:r w:rsidRPr="00975884" w:rsidDel="001C448F">
          <w:rPr>
            <w:rFonts w:cs="B Zar" w:hint="cs"/>
            <w:sz w:val="26"/>
            <w:szCs w:val="26"/>
            <w:rtl/>
            <w:lang w:bidi="fa-IR"/>
            <w:rPrChange w:id="519" w:author="PC" w:date="2018-05-08T07:07:00Z">
              <w:rPr>
                <w:rFonts w:cs="B Zar" w:hint="cs"/>
                <w:sz w:val="26"/>
                <w:szCs w:val="26"/>
                <w:rtl/>
                <w:lang w:bidi="fa-IR"/>
              </w:rPr>
            </w:rPrChange>
          </w:rPr>
          <w:delText>ندارد</w:delText>
        </w:r>
      </w:del>
    </w:p>
    <w:p w:rsidR="00F60EB2" w:rsidRPr="00975884" w:rsidRDefault="00F60EB2" w:rsidP="00F60EB2">
      <w:pPr>
        <w:bidi/>
        <w:rPr>
          <w:rFonts w:cs="B Zar"/>
          <w:b/>
          <w:bCs/>
          <w:sz w:val="26"/>
          <w:szCs w:val="26"/>
          <w:lang w:bidi="fa-IR"/>
          <w:rPrChange w:id="520" w:author="PC" w:date="2018-05-08T07:07:00Z">
            <w:rPr>
              <w:rFonts w:cs="B Zar"/>
              <w:b/>
              <w:bCs/>
              <w:sz w:val="26"/>
              <w:szCs w:val="26"/>
              <w:lang w:bidi="fa-IR"/>
            </w:rPr>
          </w:rPrChange>
        </w:rPr>
      </w:pPr>
      <w:r w:rsidRPr="00975884">
        <w:rPr>
          <w:rFonts w:cs="B Zar" w:hint="cs"/>
          <w:b/>
          <w:bCs/>
          <w:sz w:val="26"/>
          <w:szCs w:val="26"/>
          <w:rtl/>
          <w:lang w:bidi="fa-IR"/>
          <w:rPrChange w:id="521" w:author="PC" w:date="2018-05-08T07:07:00Z">
            <w:rPr>
              <w:rFonts w:cs="B Zar" w:hint="cs"/>
              <w:b/>
              <w:bCs/>
              <w:sz w:val="26"/>
              <w:szCs w:val="26"/>
              <w:rtl/>
              <w:lang w:bidi="fa-IR"/>
            </w:rPr>
          </w:rPrChange>
        </w:rPr>
        <w:t xml:space="preserve">متغیرهای تحقیق: </w:t>
      </w:r>
    </w:p>
    <w:p w:rsidR="00F60EB2" w:rsidRPr="00975884" w:rsidRDefault="00F60EB2" w:rsidP="00952D4F">
      <w:pPr>
        <w:bidi/>
        <w:rPr>
          <w:rFonts w:cs="B Zar"/>
          <w:b/>
          <w:bCs/>
          <w:sz w:val="26"/>
          <w:szCs w:val="26"/>
          <w:rtl/>
          <w:lang w:bidi="fa-IR"/>
          <w:rPrChange w:id="522" w:author="PC" w:date="2018-05-08T07:07:00Z">
            <w:rPr>
              <w:rFonts w:cs="B Zar"/>
              <w:b/>
              <w:bCs/>
              <w:sz w:val="26"/>
              <w:szCs w:val="26"/>
              <w:rtl/>
              <w:lang w:bidi="fa-IR"/>
            </w:rPr>
          </w:rPrChange>
        </w:rPr>
      </w:pPr>
      <w:r w:rsidRPr="00975884">
        <w:rPr>
          <w:rFonts w:cs="B Zar" w:hint="cs"/>
          <w:b/>
          <w:bCs/>
          <w:sz w:val="26"/>
          <w:szCs w:val="26"/>
          <w:rtl/>
          <w:lang w:bidi="fa-IR"/>
          <w:rPrChange w:id="523" w:author="PC" w:date="2018-05-08T07:07:00Z">
            <w:rPr>
              <w:rFonts w:cs="B Zar" w:hint="cs"/>
              <w:b/>
              <w:bCs/>
              <w:sz w:val="26"/>
              <w:szCs w:val="26"/>
              <w:rtl/>
              <w:lang w:bidi="fa-IR"/>
            </w:rPr>
          </w:rPrChange>
        </w:rPr>
        <w:t xml:space="preserve">متغیر مستقل: </w:t>
      </w:r>
      <w:r w:rsidR="00952D4F" w:rsidRPr="00975884">
        <w:rPr>
          <w:rFonts w:cs="B Zar" w:hint="cs"/>
          <w:sz w:val="26"/>
          <w:szCs w:val="26"/>
          <w:rtl/>
          <w:rPrChange w:id="524" w:author="PC" w:date="2018-05-08T07:07:00Z">
            <w:rPr>
              <w:rFonts w:cs="B Zar" w:hint="cs"/>
              <w:sz w:val="26"/>
              <w:szCs w:val="26"/>
              <w:rtl/>
            </w:rPr>
          </w:rPrChange>
        </w:rPr>
        <w:t>رویکرد ارتباطات یکپارچه بازاریابی در ایجاد هم افزایی</w:t>
      </w:r>
    </w:p>
    <w:p w:rsidR="00F60EB2" w:rsidRPr="00975884" w:rsidRDefault="00F60EB2" w:rsidP="00952D4F">
      <w:pPr>
        <w:bidi/>
        <w:rPr>
          <w:rFonts w:cs="B Zar"/>
          <w:b/>
          <w:bCs/>
          <w:sz w:val="26"/>
          <w:szCs w:val="26"/>
          <w:lang w:bidi="fa-IR"/>
          <w:rPrChange w:id="525" w:author="PC" w:date="2018-05-08T07:07:00Z">
            <w:rPr>
              <w:rFonts w:cs="B Zar"/>
              <w:b/>
              <w:bCs/>
              <w:sz w:val="26"/>
              <w:szCs w:val="26"/>
              <w:lang w:bidi="fa-IR"/>
            </w:rPr>
          </w:rPrChange>
        </w:rPr>
      </w:pPr>
      <w:r w:rsidRPr="00975884">
        <w:rPr>
          <w:rFonts w:cs="B Zar" w:hint="cs"/>
          <w:b/>
          <w:bCs/>
          <w:sz w:val="26"/>
          <w:szCs w:val="26"/>
          <w:rtl/>
          <w:lang w:bidi="fa-IR"/>
          <w:rPrChange w:id="526" w:author="PC" w:date="2018-05-08T07:07:00Z">
            <w:rPr>
              <w:rFonts w:cs="B Zar" w:hint="cs"/>
              <w:b/>
              <w:bCs/>
              <w:sz w:val="26"/>
              <w:szCs w:val="26"/>
              <w:rtl/>
              <w:lang w:bidi="fa-IR"/>
            </w:rPr>
          </w:rPrChange>
        </w:rPr>
        <w:t xml:space="preserve">متغیر وابسته: </w:t>
      </w:r>
      <w:r w:rsidR="00952D4F" w:rsidRPr="00975884">
        <w:rPr>
          <w:rFonts w:cs="B Zar" w:hint="cs"/>
          <w:sz w:val="26"/>
          <w:szCs w:val="26"/>
          <w:rtl/>
          <w:rPrChange w:id="527" w:author="PC" w:date="2018-05-08T07:07:00Z">
            <w:rPr>
              <w:rFonts w:cs="B Zar" w:hint="cs"/>
              <w:sz w:val="26"/>
              <w:szCs w:val="26"/>
              <w:rtl/>
            </w:rPr>
          </w:rPrChange>
        </w:rPr>
        <w:t>ایجاد نگرش مثبت به برند و قصد خرید</w:t>
      </w:r>
    </w:p>
    <w:p w:rsidR="00F60EB2" w:rsidRPr="00975884" w:rsidRDefault="00F60EB2" w:rsidP="00F60EB2">
      <w:pPr>
        <w:bidi/>
        <w:rPr>
          <w:rFonts w:cs="B Zar"/>
          <w:b/>
          <w:bCs/>
          <w:sz w:val="26"/>
          <w:szCs w:val="26"/>
          <w:rtl/>
          <w:lang w:bidi="fa-IR"/>
          <w:rPrChange w:id="528" w:author="PC" w:date="2018-05-08T07:07:00Z">
            <w:rPr>
              <w:rFonts w:cs="B Zar"/>
              <w:b/>
              <w:bCs/>
              <w:sz w:val="26"/>
              <w:szCs w:val="26"/>
              <w:rtl/>
              <w:lang w:bidi="fa-IR"/>
            </w:rPr>
          </w:rPrChange>
        </w:rPr>
      </w:pPr>
      <w:r w:rsidRPr="00975884">
        <w:rPr>
          <w:rFonts w:cs="B Zar" w:hint="cs"/>
          <w:b/>
          <w:bCs/>
          <w:sz w:val="26"/>
          <w:szCs w:val="26"/>
          <w:rtl/>
          <w:lang w:bidi="fa-IR"/>
          <w:rPrChange w:id="529" w:author="PC" w:date="2018-05-08T07:07:00Z">
            <w:rPr>
              <w:rFonts w:cs="B Zar" w:hint="cs"/>
              <w:b/>
              <w:bCs/>
              <w:sz w:val="26"/>
              <w:szCs w:val="26"/>
              <w:rtl/>
              <w:lang w:bidi="fa-IR"/>
            </w:rPr>
          </w:rPrChange>
        </w:rPr>
        <w:t>نتایج تحقیق :</w:t>
      </w:r>
    </w:p>
    <w:p w:rsidR="00F60EB2" w:rsidRPr="00975884" w:rsidRDefault="00F60EB2" w:rsidP="001C448F">
      <w:pPr>
        <w:bidi/>
        <w:rPr>
          <w:rFonts w:cs="B Zar"/>
          <w:sz w:val="26"/>
          <w:szCs w:val="26"/>
          <w:rtl/>
          <w:rPrChange w:id="530" w:author="PC" w:date="2018-05-08T07:07:00Z">
            <w:rPr>
              <w:rFonts w:cs="B Zar"/>
              <w:sz w:val="26"/>
              <w:szCs w:val="26"/>
              <w:rtl/>
            </w:rPr>
          </w:rPrChange>
        </w:rPr>
        <w:pPrChange w:id="531" w:author="PC" w:date="2018-05-08T06:38:00Z">
          <w:pPr>
            <w:bidi/>
          </w:pPr>
        </w:pPrChange>
      </w:pPr>
      <w:r w:rsidRPr="00975884">
        <w:rPr>
          <w:rFonts w:cs="B Zar" w:hint="cs"/>
          <w:sz w:val="26"/>
          <w:szCs w:val="26"/>
          <w:rtl/>
          <w:rPrChange w:id="532" w:author="PC" w:date="2018-05-08T07:07:00Z">
            <w:rPr>
              <w:rFonts w:cs="B Zar" w:hint="cs"/>
              <w:sz w:val="26"/>
              <w:szCs w:val="26"/>
              <w:rtl/>
            </w:rPr>
          </w:rPrChange>
        </w:rPr>
        <w:t>یافته ها</w:t>
      </w:r>
      <w:del w:id="533" w:author="PC" w:date="2018-05-08T06:37:00Z">
        <w:r w:rsidRPr="00975884" w:rsidDel="001C448F">
          <w:rPr>
            <w:rFonts w:cs="B Zar" w:hint="cs"/>
            <w:sz w:val="26"/>
            <w:szCs w:val="26"/>
            <w:rtl/>
            <w:rPrChange w:id="534" w:author="PC" w:date="2018-05-08T07:07:00Z">
              <w:rPr>
                <w:rFonts w:cs="B Zar" w:hint="cs"/>
                <w:sz w:val="26"/>
                <w:szCs w:val="26"/>
                <w:rtl/>
              </w:rPr>
            </w:rPrChange>
          </w:rPr>
          <w:delText xml:space="preserve"> بیانگر آن است که</w:delText>
        </w:r>
        <w:r w:rsidR="00952D4F" w:rsidRPr="00975884" w:rsidDel="001C448F">
          <w:rPr>
            <w:rFonts w:cs="B Zar" w:hint="cs"/>
            <w:sz w:val="26"/>
            <w:szCs w:val="26"/>
            <w:rtl/>
            <w:rPrChange w:id="535" w:author="PC" w:date="2018-05-08T07:07:00Z">
              <w:rPr>
                <w:rFonts w:cs="B Zar" w:hint="cs"/>
                <w:sz w:val="26"/>
                <w:szCs w:val="26"/>
                <w:rtl/>
              </w:rPr>
            </w:rPrChange>
          </w:rPr>
          <w:delText xml:space="preserve"> میانگین نمرات نگرش به برند و میانگین نمرات قصد خرید در بین افراد قرار گرفته در گروه آزمایش بیشتر از گروه کنترل است</w:delText>
        </w:r>
      </w:del>
      <w:ins w:id="536" w:author="PC" w:date="2018-05-08T06:37:00Z">
        <w:r w:rsidR="001C448F" w:rsidRPr="00975884">
          <w:rPr>
            <w:rFonts w:cs="B Zar" w:hint="cs"/>
            <w:sz w:val="26"/>
            <w:szCs w:val="26"/>
            <w:rtl/>
            <w:rPrChange w:id="537" w:author="PC" w:date="2018-05-08T07:07:00Z">
              <w:rPr>
                <w:rFonts w:cs="B Zar" w:hint="cs"/>
                <w:sz w:val="26"/>
                <w:szCs w:val="26"/>
                <w:rtl/>
              </w:rPr>
            </w:rPrChange>
          </w:rPr>
          <w:t xml:space="preserve"> </w:t>
        </w:r>
      </w:ins>
      <w:del w:id="538" w:author="PC" w:date="2018-05-08T06:37:00Z">
        <w:r w:rsidR="00952D4F" w:rsidRPr="00975884" w:rsidDel="001C448F">
          <w:rPr>
            <w:rFonts w:cs="B Zar" w:hint="cs"/>
            <w:sz w:val="26"/>
            <w:szCs w:val="26"/>
            <w:rtl/>
            <w:rPrChange w:id="539" w:author="PC" w:date="2018-05-08T07:07:00Z">
              <w:rPr>
                <w:rFonts w:cs="B Zar" w:hint="cs"/>
                <w:sz w:val="26"/>
                <w:szCs w:val="26"/>
                <w:rtl/>
              </w:rPr>
            </w:rPrChange>
          </w:rPr>
          <w:delText>. که این بیانگر</w:delText>
        </w:r>
      </w:del>
      <w:r w:rsidR="00952D4F" w:rsidRPr="00975884">
        <w:rPr>
          <w:rFonts w:cs="B Zar" w:hint="cs"/>
          <w:sz w:val="26"/>
          <w:szCs w:val="26"/>
          <w:rtl/>
          <w:rPrChange w:id="540" w:author="PC" w:date="2018-05-08T07:07:00Z">
            <w:rPr>
              <w:rFonts w:cs="B Zar" w:hint="cs"/>
              <w:sz w:val="26"/>
              <w:szCs w:val="26"/>
              <w:rtl/>
            </w:rPr>
          </w:rPrChange>
        </w:rPr>
        <w:t xml:space="preserve"> </w:t>
      </w:r>
      <w:ins w:id="541" w:author="PC" w:date="2018-05-08T06:38:00Z">
        <w:r w:rsidR="001C448F" w:rsidRPr="00975884">
          <w:rPr>
            <w:rFonts w:cs="B Zar" w:hint="cs"/>
            <w:sz w:val="26"/>
            <w:szCs w:val="26"/>
            <w:rtl/>
            <w:rPrChange w:id="542" w:author="PC" w:date="2018-05-08T07:07:00Z">
              <w:rPr>
                <w:rFonts w:cs="B Zar" w:hint="cs"/>
                <w:sz w:val="26"/>
                <w:szCs w:val="26"/>
                <w:rtl/>
              </w:rPr>
            </w:rPrChange>
          </w:rPr>
          <w:t xml:space="preserve">بیانگر </w:t>
        </w:r>
      </w:ins>
      <w:r w:rsidR="00952D4F" w:rsidRPr="00975884">
        <w:rPr>
          <w:rFonts w:cs="B Zar" w:hint="cs"/>
          <w:sz w:val="26"/>
          <w:szCs w:val="26"/>
          <w:rtl/>
          <w:rPrChange w:id="543" w:author="PC" w:date="2018-05-08T07:07:00Z">
            <w:rPr>
              <w:rFonts w:cs="B Zar" w:hint="cs"/>
              <w:sz w:val="26"/>
              <w:szCs w:val="26"/>
              <w:rtl/>
            </w:rPr>
          </w:rPrChange>
        </w:rPr>
        <w:t xml:space="preserve">تایید فرضیه های پژوهش های حاضر است. یعنی </w:t>
      </w:r>
      <w:del w:id="544" w:author="PC" w:date="2018-05-08T06:38:00Z">
        <w:r w:rsidR="00952D4F" w:rsidRPr="00975884" w:rsidDel="001C448F">
          <w:rPr>
            <w:rFonts w:cs="B Zar" w:hint="cs"/>
            <w:sz w:val="26"/>
            <w:szCs w:val="26"/>
            <w:rtl/>
            <w:rPrChange w:id="545" w:author="PC" w:date="2018-05-08T07:07:00Z">
              <w:rPr>
                <w:rFonts w:cs="B Zar" w:hint="cs"/>
                <w:sz w:val="26"/>
                <w:szCs w:val="26"/>
                <w:rtl/>
              </w:rPr>
            </w:rPrChange>
          </w:rPr>
          <w:delText>نتایج پژوهش حاضر نشان داد که</w:delText>
        </w:r>
      </w:del>
      <w:r w:rsidR="00952D4F" w:rsidRPr="00975884">
        <w:rPr>
          <w:rFonts w:cs="B Zar" w:hint="cs"/>
          <w:sz w:val="26"/>
          <w:szCs w:val="26"/>
          <w:rtl/>
          <w:rPrChange w:id="546" w:author="PC" w:date="2018-05-08T07:07:00Z">
            <w:rPr>
              <w:rFonts w:cs="B Zar" w:hint="cs"/>
              <w:sz w:val="26"/>
              <w:szCs w:val="26"/>
              <w:rtl/>
            </w:rPr>
          </w:rPrChange>
        </w:rPr>
        <w:t xml:space="preserve"> فرضیه اول پژوهش که بیان می کند استفاده از رویکرد ارتباطات یکپارچه بازاریابی در ایجاد سینرژی در نگرش به برند تاثیر دارد تایید می شود. و همچنین فرضیه دوم پژوهش که بیان می کند</w:t>
      </w:r>
      <w:r w:rsidR="0084726F" w:rsidRPr="00975884">
        <w:rPr>
          <w:rFonts w:cs="B Zar" w:hint="cs"/>
          <w:sz w:val="26"/>
          <w:szCs w:val="26"/>
          <w:rtl/>
          <w:rPrChange w:id="547" w:author="PC" w:date="2018-05-08T07:07:00Z">
            <w:rPr>
              <w:rFonts w:cs="B Zar" w:hint="cs"/>
              <w:sz w:val="26"/>
              <w:szCs w:val="26"/>
              <w:rtl/>
            </w:rPr>
          </w:rPrChange>
        </w:rPr>
        <w:t xml:space="preserve"> استفاده از ارتباطات یکپارچه بازاریابی در ایجاد سینرژی در قصد خرید تاثیر دارد، نیز مورد تایید قرار می گیرد. </w:t>
      </w:r>
      <w:del w:id="548" w:author="PC" w:date="2018-05-08T06:38:00Z">
        <w:r w:rsidR="0084726F" w:rsidRPr="00975884" w:rsidDel="001C448F">
          <w:rPr>
            <w:rFonts w:cs="B Zar" w:hint="cs"/>
            <w:sz w:val="26"/>
            <w:szCs w:val="26"/>
            <w:rtl/>
            <w:rPrChange w:id="549" w:author="PC" w:date="2018-05-08T07:07:00Z">
              <w:rPr>
                <w:rFonts w:cs="B Zar" w:hint="cs"/>
                <w:sz w:val="26"/>
                <w:szCs w:val="26"/>
                <w:rtl/>
              </w:rPr>
            </w:rPrChange>
          </w:rPr>
          <w:delText>و نتایج آماری پژوهش در نمونه مورد بررسی معنادار هستند.</w:delText>
        </w:r>
      </w:del>
    </w:p>
    <w:p w:rsidR="0090058A" w:rsidRPr="00975884" w:rsidRDefault="0090058A" w:rsidP="0090058A">
      <w:pPr>
        <w:bidi/>
        <w:rPr>
          <w:rFonts w:cs="B Zar"/>
          <w:sz w:val="26"/>
          <w:szCs w:val="26"/>
          <w:rtl/>
          <w:rPrChange w:id="550" w:author="PC" w:date="2018-05-08T07:07:00Z">
            <w:rPr>
              <w:rFonts w:cs="B Zar"/>
              <w:sz w:val="26"/>
              <w:szCs w:val="26"/>
              <w:rtl/>
            </w:rPr>
          </w:rPrChange>
        </w:rPr>
      </w:pPr>
    </w:p>
    <w:p w:rsidR="0090058A" w:rsidRPr="00975884" w:rsidRDefault="0090058A" w:rsidP="0090058A">
      <w:pPr>
        <w:bidi/>
        <w:rPr>
          <w:rFonts w:cs="B Zar"/>
          <w:b/>
          <w:bCs/>
          <w:sz w:val="26"/>
          <w:szCs w:val="26"/>
          <w:rtl/>
          <w:lang w:bidi="fa-IR"/>
          <w:rPrChange w:id="551" w:author="PC" w:date="2018-05-08T07:07:00Z">
            <w:rPr>
              <w:rFonts w:cs="B Zar"/>
              <w:b/>
              <w:bCs/>
              <w:sz w:val="26"/>
              <w:szCs w:val="26"/>
              <w:rtl/>
              <w:lang w:bidi="fa-IR"/>
            </w:rPr>
          </w:rPrChange>
        </w:rPr>
      </w:pPr>
      <w:r w:rsidRPr="00975884">
        <w:rPr>
          <w:rFonts w:cs="B Zar" w:hint="cs"/>
          <w:b/>
          <w:bCs/>
          <w:sz w:val="26"/>
          <w:szCs w:val="26"/>
          <w:rtl/>
          <w:lang w:bidi="fa-IR"/>
          <w:rPrChange w:id="552" w:author="PC" w:date="2018-05-08T07:07:00Z">
            <w:rPr>
              <w:rFonts w:cs="B Zar" w:hint="cs"/>
              <w:b/>
              <w:bCs/>
              <w:sz w:val="26"/>
              <w:szCs w:val="26"/>
              <w:rtl/>
              <w:lang w:bidi="fa-IR"/>
            </w:rPr>
          </w:rPrChange>
        </w:rPr>
        <w:t xml:space="preserve">مقاله </w:t>
      </w:r>
      <w:ins w:id="553" w:author="PC" w:date="2018-05-08T06:58:00Z">
        <w:r w:rsidR="00DF7D9A" w:rsidRPr="00975884">
          <w:rPr>
            <w:rFonts w:cs="B Zar" w:hint="cs"/>
            <w:b/>
            <w:bCs/>
            <w:sz w:val="26"/>
            <w:szCs w:val="26"/>
            <w:rtl/>
            <w:lang w:bidi="fa-IR"/>
            <w:rPrChange w:id="554" w:author="PC" w:date="2018-05-08T07:07:00Z">
              <w:rPr>
                <w:rFonts w:cs="B Zar" w:hint="cs"/>
                <w:b/>
                <w:bCs/>
                <w:sz w:val="26"/>
                <w:szCs w:val="26"/>
                <w:rtl/>
                <w:lang w:bidi="fa-IR"/>
              </w:rPr>
            </w:rPrChange>
          </w:rPr>
          <w:t>پنجم:</w:t>
        </w:r>
      </w:ins>
      <w:del w:id="555" w:author="PC" w:date="2018-05-08T06:58:00Z">
        <w:r w:rsidRPr="00975884" w:rsidDel="00DF7D9A">
          <w:rPr>
            <w:rFonts w:cs="B Zar" w:hint="cs"/>
            <w:b/>
            <w:bCs/>
            <w:sz w:val="26"/>
            <w:szCs w:val="26"/>
            <w:rtl/>
            <w:lang w:bidi="fa-IR"/>
            <w:rPrChange w:id="556" w:author="PC" w:date="2018-05-08T07:07:00Z">
              <w:rPr>
                <w:rFonts w:cs="B Zar" w:hint="cs"/>
                <w:b/>
                <w:bCs/>
                <w:sz w:val="26"/>
                <w:szCs w:val="26"/>
                <w:rtl/>
                <w:lang w:bidi="fa-IR"/>
              </w:rPr>
            </w:rPrChange>
          </w:rPr>
          <w:delText xml:space="preserve">چهارم </w:delText>
        </w:r>
      </w:del>
    </w:p>
    <w:p w:rsidR="0090058A" w:rsidRPr="00975884" w:rsidRDefault="0090058A" w:rsidP="0090058A">
      <w:pPr>
        <w:bidi/>
        <w:rPr>
          <w:rFonts w:cs="B Zar"/>
          <w:b/>
          <w:bCs/>
          <w:sz w:val="26"/>
          <w:szCs w:val="26"/>
          <w:rtl/>
          <w:lang w:bidi="fa-IR"/>
          <w:rPrChange w:id="557" w:author="PC" w:date="2018-05-08T07:07:00Z">
            <w:rPr>
              <w:rFonts w:cs="B Zar"/>
              <w:b/>
              <w:bCs/>
              <w:sz w:val="26"/>
              <w:szCs w:val="26"/>
              <w:rtl/>
              <w:lang w:bidi="fa-IR"/>
            </w:rPr>
          </w:rPrChange>
        </w:rPr>
      </w:pPr>
      <w:r w:rsidRPr="00975884">
        <w:rPr>
          <w:rFonts w:cs="B Zar" w:hint="cs"/>
          <w:b/>
          <w:bCs/>
          <w:sz w:val="26"/>
          <w:szCs w:val="26"/>
          <w:rtl/>
          <w:lang w:bidi="fa-IR"/>
          <w:rPrChange w:id="558" w:author="PC" w:date="2018-05-08T07:07:00Z">
            <w:rPr>
              <w:rFonts w:cs="B Zar" w:hint="cs"/>
              <w:b/>
              <w:bCs/>
              <w:sz w:val="26"/>
              <w:szCs w:val="26"/>
              <w:rtl/>
              <w:lang w:bidi="fa-IR"/>
            </w:rPr>
          </w:rPrChange>
        </w:rPr>
        <w:t xml:space="preserve">عنوان تحقیق </w:t>
      </w:r>
    </w:p>
    <w:p w:rsidR="0090058A" w:rsidRPr="00975884" w:rsidRDefault="00E4243A" w:rsidP="0090058A">
      <w:pPr>
        <w:bidi/>
        <w:rPr>
          <w:rFonts w:ascii="Times New Roman" w:eastAsia="Times New Roman" w:hAnsi="Times New Roman" w:cs="B Zar"/>
          <w:kern w:val="36"/>
          <w:sz w:val="26"/>
          <w:szCs w:val="26"/>
          <w:rtl/>
          <w:lang w:bidi="fa-IR"/>
          <w:rPrChange w:id="559" w:author="PC" w:date="2018-05-08T07:07:00Z">
            <w:rPr>
              <w:rFonts w:ascii="Times New Roman" w:eastAsia="Times New Roman" w:hAnsi="Times New Roman" w:cs="B Zar"/>
              <w:kern w:val="36"/>
              <w:sz w:val="26"/>
              <w:szCs w:val="26"/>
              <w:rtl/>
              <w:lang w:bidi="fa-IR"/>
            </w:rPr>
          </w:rPrChange>
        </w:rPr>
      </w:pPr>
      <w:r w:rsidRPr="00975884">
        <w:rPr>
          <w:rFonts w:ascii="Times New Roman" w:eastAsia="Times New Roman" w:hAnsi="Times New Roman" w:cs="B Zar" w:hint="cs"/>
          <w:kern w:val="36"/>
          <w:sz w:val="26"/>
          <w:szCs w:val="26"/>
          <w:rtl/>
          <w:rPrChange w:id="560" w:author="PC" w:date="2018-05-08T07:07:00Z">
            <w:rPr>
              <w:rFonts w:ascii="Times New Roman" w:eastAsia="Times New Roman" w:hAnsi="Times New Roman" w:cs="B Zar" w:hint="cs"/>
              <w:kern w:val="36"/>
              <w:sz w:val="26"/>
              <w:szCs w:val="26"/>
              <w:rtl/>
            </w:rPr>
          </w:rPrChange>
        </w:rPr>
        <w:t>تاثیر انگیزه های مشارکت در تبلیغات توصیه ای- الکترونیکی بر تمایل به خرید: نقش میانجی ویژگی های پیام</w:t>
      </w:r>
    </w:p>
    <w:p w:rsidR="0090058A" w:rsidRPr="00975884" w:rsidRDefault="0090058A" w:rsidP="0090058A">
      <w:pPr>
        <w:bidi/>
        <w:rPr>
          <w:rFonts w:cs="B Zar"/>
          <w:b/>
          <w:bCs/>
          <w:sz w:val="26"/>
          <w:szCs w:val="26"/>
          <w:rtl/>
          <w:lang w:bidi="fa-IR"/>
          <w:rPrChange w:id="561" w:author="PC" w:date="2018-05-08T07:07:00Z">
            <w:rPr>
              <w:rFonts w:cs="B Zar"/>
              <w:b/>
              <w:bCs/>
              <w:sz w:val="26"/>
              <w:szCs w:val="26"/>
              <w:rtl/>
              <w:lang w:bidi="fa-IR"/>
            </w:rPr>
          </w:rPrChange>
        </w:rPr>
      </w:pPr>
      <w:r w:rsidRPr="00975884">
        <w:rPr>
          <w:rFonts w:cs="B Zar" w:hint="cs"/>
          <w:b/>
          <w:bCs/>
          <w:sz w:val="26"/>
          <w:szCs w:val="26"/>
          <w:rtl/>
          <w:lang w:bidi="fa-IR"/>
          <w:rPrChange w:id="562" w:author="PC" w:date="2018-05-08T07:07:00Z">
            <w:rPr>
              <w:rFonts w:cs="B Zar" w:hint="cs"/>
              <w:b/>
              <w:bCs/>
              <w:sz w:val="26"/>
              <w:szCs w:val="26"/>
              <w:rtl/>
              <w:lang w:bidi="fa-IR"/>
            </w:rPr>
          </w:rPrChange>
        </w:rPr>
        <w:lastRenderedPageBreak/>
        <w:t xml:space="preserve">سوالات تحقیق  </w:t>
      </w:r>
    </w:p>
    <w:p w:rsidR="0090058A" w:rsidRPr="00975884" w:rsidRDefault="0090058A" w:rsidP="00B37136">
      <w:pPr>
        <w:bidi/>
        <w:rPr>
          <w:rFonts w:cs="B Zar"/>
          <w:sz w:val="26"/>
          <w:szCs w:val="26"/>
          <w:rtl/>
          <w:rPrChange w:id="563" w:author="PC" w:date="2018-05-08T07:07:00Z">
            <w:rPr>
              <w:rFonts w:cs="B Zar"/>
              <w:sz w:val="26"/>
              <w:szCs w:val="26"/>
              <w:rtl/>
            </w:rPr>
          </w:rPrChange>
        </w:rPr>
      </w:pPr>
      <w:r w:rsidRPr="00975884">
        <w:rPr>
          <w:rFonts w:cs="B Zar" w:hint="cs"/>
          <w:sz w:val="26"/>
          <w:szCs w:val="26"/>
          <w:rtl/>
          <w:lang w:bidi="fa-IR"/>
          <w:rPrChange w:id="564" w:author="PC" w:date="2018-05-08T07:07:00Z">
            <w:rPr>
              <w:rFonts w:cs="B Zar" w:hint="cs"/>
              <w:sz w:val="26"/>
              <w:szCs w:val="26"/>
              <w:rtl/>
              <w:lang w:bidi="fa-IR"/>
            </w:rPr>
          </w:rPrChange>
        </w:rPr>
        <w:t xml:space="preserve">سوال اصلی: </w:t>
      </w:r>
      <w:r w:rsidR="00B37136" w:rsidRPr="00975884">
        <w:rPr>
          <w:rFonts w:cs="B Zar" w:hint="cs"/>
          <w:sz w:val="26"/>
          <w:szCs w:val="26"/>
          <w:rtl/>
          <w:rPrChange w:id="565" w:author="PC" w:date="2018-05-08T07:07:00Z">
            <w:rPr>
              <w:rFonts w:cs="B Zar" w:hint="cs"/>
              <w:sz w:val="26"/>
              <w:szCs w:val="26"/>
              <w:rtl/>
            </w:rPr>
          </w:rPrChange>
        </w:rPr>
        <w:t>انگیزه های افراد ازمشارکت در تبلیغات توصیه ای چیست؟</w:t>
      </w:r>
    </w:p>
    <w:p w:rsidR="0090058A" w:rsidRPr="00975884" w:rsidRDefault="0090058A" w:rsidP="00B37136">
      <w:pPr>
        <w:bidi/>
        <w:rPr>
          <w:rFonts w:cs="B Zar"/>
          <w:sz w:val="26"/>
          <w:szCs w:val="26"/>
          <w:rtl/>
          <w:lang w:bidi="fa-IR"/>
          <w:rPrChange w:id="566" w:author="PC" w:date="2018-05-08T07:07:00Z">
            <w:rPr>
              <w:rFonts w:cs="B Zar"/>
              <w:sz w:val="26"/>
              <w:szCs w:val="26"/>
              <w:rtl/>
              <w:lang w:bidi="fa-IR"/>
            </w:rPr>
          </w:rPrChange>
        </w:rPr>
      </w:pPr>
      <w:r w:rsidRPr="00975884">
        <w:rPr>
          <w:rFonts w:cs="B Zar" w:hint="cs"/>
          <w:sz w:val="26"/>
          <w:szCs w:val="26"/>
          <w:rtl/>
          <w:rPrChange w:id="567" w:author="PC" w:date="2018-05-08T07:07:00Z">
            <w:rPr>
              <w:rFonts w:cs="B Zar" w:hint="cs"/>
              <w:sz w:val="26"/>
              <w:szCs w:val="26"/>
              <w:rtl/>
            </w:rPr>
          </w:rPrChange>
        </w:rPr>
        <w:t xml:space="preserve">سوال فرعی: </w:t>
      </w:r>
      <w:r w:rsidR="00B37136" w:rsidRPr="00975884">
        <w:rPr>
          <w:rFonts w:cs="B Zar" w:hint="cs"/>
          <w:sz w:val="26"/>
          <w:szCs w:val="26"/>
          <w:rtl/>
          <w:rPrChange w:id="568" w:author="PC" w:date="2018-05-08T07:07:00Z">
            <w:rPr>
              <w:rFonts w:cs="B Zar" w:hint="cs"/>
              <w:sz w:val="26"/>
              <w:szCs w:val="26"/>
              <w:rtl/>
            </w:rPr>
          </w:rPrChange>
        </w:rPr>
        <w:t>انگیزه های افراد ازمشارکت در تبلیغات توصیه ای چه تاثیری بر تمایل به خرید کاربران از طریق ویژگی های پیام دارد؟</w:t>
      </w:r>
    </w:p>
    <w:p w:rsidR="0090058A" w:rsidRPr="00975884" w:rsidRDefault="0090058A" w:rsidP="0090058A">
      <w:pPr>
        <w:bidi/>
        <w:rPr>
          <w:rFonts w:cs="B Zar"/>
          <w:b/>
          <w:bCs/>
          <w:sz w:val="26"/>
          <w:szCs w:val="26"/>
          <w:rtl/>
          <w:lang w:bidi="fa-IR"/>
          <w:rPrChange w:id="569" w:author="PC" w:date="2018-05-08T07:07:00Z">
            <w:rPr>
              <w:rFonts w:cs="B Zar"/>
              <w:b/>
              <w:bCs/>
              <w:sz w:val="26"/>
              <w:szCs w:val="26"/>
              <w:rtl/>
              <w:lang w:bidi="fa-IR"/>
            </w:rPr>
          </w:rPrChange>
        </w:rPr>
      </w:pPr>
      <w:r w:rsidRPr="00975884">
        <w:rPr>
          <w:rFonts w:cs="B Zar" w:hint="cs"/>
          <w:b/>
          <w:bCs/>
          <w:sz w:val="26"/>
          <w:szCs w:val="26"/>
          <w:rtl/>
          <w:lang w:bidi="fa-IR"/>
          <w:rPrChange w:id="570" w:author="PC" w:date="2018-05-08T07:07:00Z">
            <w:rPr>
              <w:rFonts w:cs="B Zar" w:hint="cs"/>
              <w:b/>
              <w:bCs/>
              <w:sz w:val="26"/>
              <w:szCs w:val="26"/>
              <w:rtl/>
              <w:lang w:bidi="fa-IR"/>
            </w:rPr>
          </w:rPrChange>
        </w:rPr>
        <w:t xml:space="preserve">فرضیه اصلی و فرعی </w:t>
      </w:r>
    </w:p>
    <w:p w:rsidR="0090058A" w:rsidRPr="00975884" w:rsidRDefault="0090058A" w:rsidP="00B37136">
      <w:pPr>
        <w:bidi/>
        <w:rPr>
          <w:rFonts w:cs="B Zar"/>
          <w:sz w:val="26"/>
          <w:szCs w:val="26"/>
          <w:rtl/>
          <w:rPrChange w:id="571" w:author="PC" w:date="2018-05-08T07:07:00Z">
            <w:rPr>
              <w:rFonts w:cs="B Zar"/>
              <w:sz w:val="26"/>
              <w:szCs w:val="26"/>
              <w:rtl/>
            </w:rPr>
          </w:rPrChange>
        </w:rPr>
      </w:pPr>
      <w:r w:rsidRPr="00975884">
        <w:rPr>
          <w:rFonts w:cs="B Zar" w:hint="cs"/>
          <w:sz w:val="26"/>
          <w:szCs w:val="26"/>
          <w:rtl/>
          <w:rPrChange w:id="572" w:author="PC" w:date="2018-05-08T07:07:00Z">
            <w:rPr>
              <w:rFonts w:cs="B Zar" w:hint="cs"/>
              <w:sz w:val="26"/>
              <w:szCs w:val="26"/>
              <w:rtl/>
            </w:rPr>
          </w:rPrChange>
        </w:rPr>
        <w:t xml:space="preserve">فرضیه اصلی: </w:t>
      </w:r>
      <w:del w:id="573" w:author="PC" w:date="2018-05-08T06:38:00Z">
        <w:r w:rsidR="00B37136" w:rsidRPr="00975884" w:rsidDel="001C448F">
          <w:rPr>
            <w:rFonts w:cs="B Zar" w:hint="cs"/>
            <w:sz w:val="26"/>
            <w:szCs w:val="26"/>
            <w:rtl/>
            <w:rPrChange w:id="574" w:author="PC" w:date="2018-05-08T07:07:00Z">
              <w:rPr>
                <w:rFonts w:cs="B Zar" w:hint="cs"/>
                <w:sz w:val="26"/>
                <w:szCs w:val="26"/>
                <w:rtl/>
              </w:rPr>
            </w:rPrChange>
          </w:rPr>
          <w:delText>تاثیر</w:delText>
        </w:r>
      </w:del>
      <w:r w:rsidR="00B37136" w:rsidRPr="00975884">
        <w:rPr>
          <w:rFonts w:cs="B Zar" w:hint="cs"/>
          <w:sz w:val="26"/>
          <w:szCs w:val="26"/>
          <w:rtl/>
          <w:rPrChange w:id="575" w:author="PC" w:date="2018-05-08T07:07:00Z">
            <w:rPr>
              <w:rFonts w:cs="B Zar" w:hint="cs"/>
              <w:sz w:val="26"/>
              <w:szCs w:val="26"/>
              <w:rtl/>
            </w:rPr>
          </w:rPrChange>
        </w:rPr>
        <w:t xml:space="preserve"> انگیزه های اجتماعی مشارکت در تبلیغات توصیه ای- الکترونیک بر تمایل به خرید</w:t>
      </w:r>
      <w:ins w:id="576" w:author="PC" w:date="2018-05-08T06:38:00Z">
        <w:r w:rsidR="001C448F" w:rsidRPr="00975884">
          <w:rPr>
            <w:rFonts w:cs="B Zar" w:hint="cs"/>
            <w:sz w:val="26"/>
            <w:szCs w:val="26"/>
            <w:rtl/>
            <w:rPrChange w:id="577" w:author="PC" w:date="2018-05-08T07:07:00Z">
              <w:rPr>
                <w:rFonts w:cs="B Zar" w:hint="cs"/>
                <w:sz w:val="26"/>
                <w:szCs w:val="26"/>
                <w:rtl/>
              </w:rPr>
            </w:rPrChange>
          </w:rPr>
          <w:t>تاثیر دارد.</w:t>
        </w:r>
      </w:ins>
    </w:p>
    <w:p w:rsidR="0090058A" w:rsidRPr="00975884" w:rsidRDefault="0090058A" w:rsidP="00B37136">
      <w:pPr>
        <w:bidi/>
        <w:rPr>
          <w:rFonts w:cs="B Zar"/>
          <w:b/>
          <w:bCs/>
          <w:sz w:val="26"/>
          <w:szCs w:val="26"/>
          <w:rtl/>
          <w:lang w:bidi="fa-IR"/>
          <w:rPrChange w:id="578" w:author="PC" w:date="2018-05-08T07:07:00Z">
            <w:rPr>
              <w:rFonts w:cs="B Zar"/>
              <w:b/>
              <w:bCs/>
              <w:sz w:val="26"/>
              <w:szCs w:val="26"/>
              <w:rtl/>
              <w:lang w:bidi="fa-IR"/>
            </w:rPr>
          </w:rPrChange>
        </w:rPr>
      </w:pPr>
      <w:r w:rsidRPr="00975884">
        <w:rPr>
          <w:rFonts w:cs="B Zar" w:hint="cs"/>
          <w:sz w:val="26"/>
          <w:szCs w:val="26"/>
          <w:rtl/>
          <w:rPrChange w:id="579" w:author="PC" w:date="2018-05-08T07:07:00Z">
            <w:rPr>
              <w:rFonts w:cs="B Zar" w:hint="cs"/>
              <w:sz w:val="26"/>
              <w:szCs w:val="26"/>
              <w:rtl/>
            </w:rPr>
          </w:rPrChange>
        </w:rPr>
        <w:t>فرضیه فرعی:</w:t>
      </w:r>
      <w:r w:rsidR="00B37136" w:rsidRPr="00975884">
        <w:rPr>
          <w:rFonts w:cs="B Zar" w:hint="cs"/>
          <w:sz w:val="26"/>
          <w:szCs w:val="26"/>
          <w:rtl/>
          <w:rPrChange w:id="580" w:author="PC" w:date="2018-05-08T07:07:00Z">
            <w:rPr>
              <w:rFonts w:cs="B Zar" w:hint="cs"/>
              <w:sz w:val="26"/>
              <w:szCs w:val="26"/>
              <w:rtl/>
            </w:rPr>
          </w:rPrChange>
        </w:rPr>
        <w:t xml:space="preserve"> </w:t>
      </w:r>
      <w:del w:id="581" w:author="PC" w:date="2018-05-08T06:39:00Z">
        <w:r w:rsidR="00B37136" w:rsidRPr="00975884" w:rsidDel="001C448F">
          <w:rPr>
            <w:rFonts w:cs="B Zar" w:hint="cs"/>
            <w:sz w:val="26"/>
            <w:szCs w:val="26"/>
            <w:rtl/>
            <w:rPrChange w:id="582" w:author="PC" w:date="2018-05-08T07:07:00Z">
              <w:rPr>
                <w:rFonts w:cs="B Zar" w:hint="cs"/>
                <w:sz w:val="26"/>
                <w:szCs w:val="26"/>
                <w:rtl/>
              </w:rPr>
            </w:rPrChange>
          </w:rPr>
          <w:delText>تاثیر</w:delText>
        </w:r>
      </w:del>
      <w:r w:rsidR="00B37136" w:rsidRPr="00975884">
        <w:rPr>
          <w:rFonts w:cs="B Zar" w:hint="cs"/>
          <w:sz w:val="26"/>
          <w:szCs w:val="26"/>
          <w:rtl/>
          <w:rPrChange w:id="583" w:author="PC" w:date="2018-05-08T07:07:00Z">
            <w:rPr>
              <w:rFonts w:cs="B Zar" w:hint="cs"/>
              <w:sz w:val="26"/>
              <w:szCs w:val="26"/>
              <w:rtl/>
            </w:rPr>
          </w:rPrChange>
        </w:rPr>
        <w:t xml:space="preserve"> انگیزه های اطلاعاتی بر تمایل به خرید</w:t>
      </w:r>
      <w:ins w:id="584" w:author="PC" w:date="2018-05-08T06:39:00Z">
        <w:r w:rsidR="001C448F" w:rsidRPr="00975884">
          <w:rPr>
            <w:rFonts w:cs="B Zar" w:hint="cs"/>
            <w:sz w:val="26"/>
            <w:szCs w:val="26"/>
            <w:rtl/>
            <w:rPrChange w:id="585" w:author="PC" w:date="2018-05-08T07:07:00Z">
              <w:rPr>
                <w:rFonts w:cs="B Zar" w:hint="cs"/>
                <w:sz w:val="26"/>
                <w:szCs w:val="26"/>
                <w:rtl/>
              </w:rPr>
            </w:rPrChange>
          </w:rPr>
          <w:t xml:space="preserve"> تاثیر دارد. </w:t>
        </w:r>
      </w:ins>
    </w:p>
    <w:p w:rsidR="0090058A" w:rsidRPr="00975884" w:rsidRDefault="0090058A" w:rsidP="0090058A">
      <w:pPr>
        <w:bidi/>
        <w:rPr>
          <w:rFonts w:cs="B Zar"/>
          <w:b/>
          <w:bCs/>
          <w:sz w:val="26"/>
          <w:szCs w:val="26"/>
          <w:rtl/>
          <w:lang w:bidi="fa-IR"/>
          <w:rPrChange w:id="586" w:author="PC" w:date="2018-05-08T07:07:00Z">
            <w:rPr>
              <w:rFonts w:cs="B Zar"/>
              <w:b/>
              <w:bCs/>
              <w:sz w:val="26"/>
              <w:szCs w:val="26"/>
              <w:rtl/>
              <w:lang w:bidi="fa-IR"/>
            </w:rPr>
          </w:rPrChange>
        </w:rPr>
      </w:pPr>
      <w:r w:rsidRPr="00975884">
        <w:rPr>
          <w:rFonts w:cs="B Zar" w:hint="cs"/>
          <w:b/>
          <w:bCs/>
          <w:sz w:val="26"/>
          <w:szCs w:val="26"/>
          <w:rtl/>
          <w:lang w:bidi="fa-IR"/>
          <w:rPrChange w:id="587" w:author="PC" w:date="2018-05-08T07:07:00Z">
            <w:rPr>
              <w:rFonts w:cs="B Zar" w:hint="cs"/>
              <w:b/>
              <w:bCs/>
              <w:sz w:val="26"/>
              <w:szCs w:val="26"/>
              <w:rtl/>
              <w:lang w:bidi="fa-IR"/>
            </w:rPr>
          </w:rPrChange>
        </w:rPr>
        <w:t xml:space="preserve">فرضیه صفر و بدیل </w:t>
      </w:r>
    </w:p>
    <w:p w:rsidR="001C448F" w:rsidRPr="00975884" w:rsidRDefault="00E302E6" w:rsidP="00E302E6">
      <w:pPr>
        <w:bidi/>
        <w:rPr>
          <w:ins w:id="588" w:author="PC" w:date="2018-05-08T06:39:00Z"/>
          <w:rFonts w:cs="B Zar" w:hint="cs"/>
          <w:sz w:val="26"/>
          <w:szCs w:val="26"/>
          <w:rtl/>
          <w:rPrChange w:id="589" w:author="PC" w:date="2018-05-08T07:07:00Z">
            <w:rPr>
              <w:ins w:id="590" w:author="PC" w:date="2018-05-08T06:39:00Z"/>
              <w:rFonts w:cs="B Zar" w:hint="cs"/>
              <w:sz w:val="26"/>
              <w:szCs w:val="26"/>
              <w:rtl/>
            </w:rPr>
          </w:rPrChange>
        </w:rPr>
      </w:pPr>
      <w:r w:rsidRPr="00975884">
        <w:rPr>
          <w:rFonts w:cs="B Zar" w:hint="cs"/>
          <w:sz w:val="26"/>
          <w:szCs w:val="26"/>
          <w:rtl/>
          <w:lang w:bidi="fa-IR"/>
          <w:rPrChange w:id="591" w:author="PC" w:date="2018-05-08T07:07:00Z">
            <w:rPr>
              <w:rFonts w:cs="B Zar" w:hint="cs"/>
              <w:sz w:val="26"/>
              <w:szCs w:val="26"/>
              <w:rtl/>
              <w:lang w:bidi="fa-IR"/>
            </w:rPr>
          </w:rPrChange>
        </w:rPr>
        <w:t>فرضیه صفر:</w:t>
      </w:r>
      <w:ins w:id="592" w:author="PC" w:date="2018-05-08T06:39:00Z">
        <w:r w:rsidR="001C448F" w:rsidRPr="00975884">
          <w:rPr>
            <w:rFonts w:cs="B Zar" w:hint="cs"/>
            <w:sz w:val="26"/>
            <w:szCs w:val="26"/>
            <w:rtl/>
            <w:lang w:bidi="fa-IR"/>
            <w:rPrChange w:id="593" w:author="PC" w:date="2018-05-08T07:07:00Z">
              <w:rPr>
                <w:rFonts w:cs="B Zar" w:hint="cs"/>
                <w:sz w:val="26"/>
                <w:szCs w:val="26"/>
                <w:rtl/>
                <w:lang w:bidi="fa-IR"/>
              </w:rPr>
            </w:rPrChange>
          </w:rPr>
          <w:t xml:space="preserve">رابطه ای بین </w:t>
        </w:r>
      </w:ins>
      <w:r w:rsidRPr="00975884">
        <w:rPr>
          <w:rFonts w:cs="B Zar" w:hint="cs"/>
          <w:sz w:val="26"/>
          <w:szCs w:val="26"/>
          <w:rtl/>
          <w:lang w:bidi="fa-IR"/>
          <w:rPrChange w:id="594" w:author="PC" w:date="2018-05-08T07:07:00Z">
            <w:rPr>
              <w:rFonts w:cs="B Zar" w:hint="cs"/>
              <w:sz w:val="26"/>
              <w:szCs w:val="26"/>
              <w:rtl/>
              <w:lang w:bidi="fa-IR"/>
            </w:rPr>
          </w:rPrChange>
        </w:rPr>
        <w:t xml:space="preserve"> </w:t>
      </w:r>
      <w:r w:rsidRPr="00975884">
        <w:rPr>
          <w:rFonts w:cs="B Zar" w:hint="cs"/>
          <w:sz w:val="26"/>
          <w:szCs w:val="26"/>
          <w:rtl/>
          <w:rPrChange w:id="595" w:author="PC" w:date="2018-05-08T07:07:00Z">
            <w:rPr>
              <w:rFonts w:cs="B Zar" w:hint="cs"/>
              <w:sz w:val="26"/>
              <w:szCs w:val="26"/>
              <w:rtl/>
            </w:rPr>
          </w:rPrChange>
        </w:rPr>
        <w:t xml:space="preserve">انگیزه های اجتماعی مشارکت در تبلیغات توصیه ای- الکترونیک </w:t>
      </w:r>
      <w:ins w:id="596" w:author="PC" w:date="2018-05-08T06:39:00Z">
        <w:r w:rsidR="001C448F" w:rsidRPr="00975884">
          <w:rPr>
            <w:rFonts w:cs="B Zar" w:hint="cs"/>
            <w:sz w:val="26"/>
            <w:szCs w:val="26"/>
            <w:rtl/>
            <w:rPrChange w:id="597" w:author="PC" w:date="2018-05-08T07:07:00Z">
              <w:rPr>
                <w:rFonts w:cs="B Zar" w:hint="cs"/>
                <w:sz w:val="26"/>
                <w:szCs w:val="26"/>
                <w:rtl/>
              </w:rPr>
            </w:rPrChange>
          </w:rPr>
          <w:t>و</w:t>
        </w:r>
      </w:ins>
      <w:del w:id="598" w:author="PC" w:date="2018-05-08T06:39:00Z">
        <w:r w:rsidRPr="00975884" w:rsidDel="001C448F">
          <w:rPr>
            <w:rFonts w:cs="B Zar" w:hint="cs"/>
            <w:sz w:val="26"/>
            <w:szCs w:val="26"/>
            <w:rtl/>
            <w:rPrChange w:id="599" w:author="PC" w:date="2018-05-08T07:07:00Z">
              <w:rPr>
                <w:rFonts w:cs="B Zar" w:hint="cs"/>
                <w:sz w:val="26"/>
                <w:szCs w:val="26"/>
                <w:rtl/>
              </w:rPr>
            </w:rPrChange>
          </w:rPr>
          <w:delText>بر</w:delText>
        </w:r>
      </w:del>
      <w:r w:rsidRPr="00975884">
        <w:rPr>
          <w:rFonts w:cs="B Zar" w:hint="cs"/>
          <w:sz w:val="26"/>
          <w:szCs w:val="26"/>
          <w:rtl/>
          <w:rPrChange w:id="600" w:author="PC" w:date="2018-05-08T07:07:00Z">
            <w:rPr>
              <w:rFonts w:cs="B Zar" w:hint="cs"/>
              <w:sz w:val="26"/>
              <w:szCs w:val="26"/>
              <w:rtl/>
            </w:rPr>
          </w:rPrChange>
        </w:rPr>
        <w:t xml:space="preserve"> تمایل به خرید </w:t>
      </w:r>
      <w:ins w:id="601" w:author="PC" w:date="2018-05-08T06:39:00Z">
        <w:r w:rsidR="001C448F" w:rsidRPr="00975884">
          <w:rPr>
            <w:rFonts w:cs="B Zar" w:hint="cs"/>
            <w:sz w:val="26"/>
            <w:szCs w:val="26"/>
            <w:rtl/>
            <w:rPrChange w:id="602" w:author="PC" w:date="2018-05-08T07:07:00Z">
              <w:rPr>
                <w:rFonts w:cs="B Zar" w:hint="cs"/>
                <w:sz w:val="26"/>
                <w:szCs w:val="26"/>
                <w:rtl/>
              </w:rPr>
            </w:rPrChange>
          </w:rPr>
          <w:t xml:space="preserve">وجود ندارد. </w:t>
        </w:r>
      </w:ins>
    </w:p>
    <w:p w:rsidR="00E302E6" w:rsidRPr="00975884" w:rsidRDefault="001C448F" w:rsidP="001C448F">
      <w:pPr>
        <w:bidi/>
        <w:rPr>
          <w:rFonts w:cs="B Zar"/>
          <w:sz w:val="26"/>
          <w:szCs w:val="26"/>
          <w:rtl/>
          <w:rPrChange w:id="603" w:author="PC" w:date="2018-05-08T07:07:00Z">
            <w:rPr>
              <w:rFonts w:cs="B Zar"/>
              <w:sz w:val="26"/>
              <w:szCs w:val="26"/>
              <w:rtl/>
            </w:rPr>
          </w:rPrChange>
        </w:rPr>
        <w:pPrChange w:id="604" w:author="PC" w:date="2018-05-08T06:39:00Z">
          <w:pPr>
            <w:bidi/>
          </w:pPr>
        </w:pPrChange>
      </w:pPr>
      <w:ins w:id="605" w:author="PC" w:date="2018-05-08T06:39:00Z">
        <w:r w:rsidRPr="00975884">
          <w:rPr>
            <w:rFonts w:cs="B Zar" w:hint="cs"/>
            <w:sz w:val="26"/>
            <w:szCs w:val="26"/>
            <w:rtl/>
            <w:rPrChange w:id="606" w:author="PC" w:date="2018-05-08T07:07:00Z">
              <w:rPr>
                <w:rFonts w:cs="B Zar" w:hint="cs"/>
                <w:sz w:val="26"/>
                <w:szCs w:val="26"/>
                <w:rtl/>
              </w:rPr>
            </w:rPrChange>
          </w:rPr>
          <w:t xml:space="preserve">رابطه ای بین </w:t>
        </w:r>
        <w:r w:rsidRPr="00975884">
          <w:rPr>
            <w:rFonts w:cs="B Zar" w:hint="cs"/>
            <w:sz w:val="26"/>
            <w:szCs w:val="26"/>
            <w:rtl/>
            <w:rPrChange w:id="607" w:author="PC" w:date="2018-05-08T07:07:00Z">
              <w:rPr>
                <w:rFonts w:cs="B Zar" w:hint="cs"/>
                <w:sz w:val="26"/>
                <w:szCs w:val="26"/>
                <w:rtl/>
              </w:rPr>
            </w:rPrChange>
          </w:rPr>
          <w:t>انگیزه های اطلاعاتی</w:t>
        </w:r>
        <w:r w:rsidRPr="00975884">
          <w:rPr>
            <w:rFonts w:cs="B Zar" w:hint="cs"/>
            <w:sz w:val="26"/>
            <w:szCs w:val="26"/>
            <w:rtl/>
            <w:rPrChange w:id="608" w:author="PC" w:date="2018-05-08T07:07:00Z">
              <w:rPr>
                <w:rFonts w:cs="B Zar" w:hint="cs"/>
                <w:sz w:val="26"/>
                <w:szCs w:val="26"/>
                <w:rtl/>
              </w:rPr>
            </w:rPrChange>
          </w:rPr>
          <w:t xml:space="preserve"> </w:t>
        </w:r>
      </w:ins>
      <w:ins w:id="609" w:author="PC" w:date="2018-05-08T06:40:00Z">
        <w:r w:rsidRPr="00975884">
          <w:rPr>
            <w:rFonts w:cs="B Zar" w:hint="cs"/>
            <w:sz w:val="26"/>
            <w:szCs w:val="26"/>
            <w:rtl/>
            <w:rPrChange w:id="610" w:author="PC" w:date="2018-05-08T07:07:00Z">
              <w:rPr>
                <w:rFonts w:cs="B Zar" w:hint="cs"/>
                <w:sz w:val="26"/>
                <w:szCs w:val="26"/>
                <w:rtl/>
              </w:rPr>
            </w:rPrChange>
          </w:rPr>
          <w:t>و</w:t>
        </w:r>
      </w:ins>
      <w:ins w:id="611" w:author="PC" w:date="2018-05-08T06:39:00Z">
        <w:r w:rsidRPr="00975884">
          <w:rPr>
            <w:rFonts w:cs="B Zar" w:hint="cs"/>
            <w:sz w:val="26"/>
            <w:szCs w:val="26"/>
            <w:rtl/>
            <w:rPrChange w:id="612" w:author="PC" w:date="2018-05-08T07:07:00Z">
              <w:rPr>
                <w:rFonts w:cs="B Zar" w:hint="cs"/>
                <w:sz w:val="26"/>
                <w:szCs w:val="26"/>
                <w:rtl/>
              </w:rPr>
            </w:rPrChange>
          </w:rPr>
          <w:t xml:space="preserve"> تمایل به خرید</w:t>
        </w:r>
        <w:r w:rsidRPr="00975884">
          <w:rPr>
            <w:rFonts w:cs="B Zar" w:hint="cs"/>
            <w:sz w:val="26"/>
            <w:szCs w:val="26"/>
            <w:rtl/>
            <w:rPrChange w:id="613" w:author="PC" w:date="2018-05-08T07:07:00Z">
              <w:rPr>
                <w:rFonts w:cs="B Zar" w:hint="cs"/>
                <w:sz w:val="26"/>
                <w:szCs w:val="26"/>
                <w:rtl/>
              </w:rPr>
            </w:rPrChange>
          </w:rPr>
          <w:t xml:space="preserve"> </w:t>
        </w:r>
      </w:ins>
      <w:ins w:id="614" w:author="PC" w:date="2018-05-08T06:40:00Z">
        <w:r w:rsidRPr="00975884">
          <w:rPr>
            <w:rFonts w:cs="B Zar" w:hint="cs"/>
            <w:sz w:val="26"/>
            <w:szCs w:val="26"/>
            <w:rtl/>
            <w:rPrChange w:id="615" w:author="PC" w:date="2018-05-08T07:07:00Z">
              <w:rPr>
                <w:rFonts w:cs="B Zar" w:hint="cs"/>
                <w:sz w:val="26"/>
                <w:szCs w:val="26"/>
                <w:rtl/>
              </w:rPr>
            </w:rPrChange>
          </w:rPr>
          <w:t>وجود ندارد</w:t>
        </w:r>
      </w:ins>
      <w:ins w:id="616" w:author="PC" w:date="2018-05-08T06:39:00Z">
        <w:r w:rsidRPr="00975884">
          <w:rPr>
            <w:rFonts w:cs="B Zar" w:hint="cs"/>
            <w:sz w:val="26"/>
            <w:szCs w:val="26"/>
            <w:rtl/>
            <w:rPrChange w:id="617" w:author="PC" w:date="2018-05-08T07:07:00Z">
              <w:rPr>
                <w:rFonts w:cs="B Zar" w:hint="cs"/>
                <w:sz w:val="26"/>
                <w:szCs w:val="26"/>
                <w:rtl/>
              </w:rPr>
            </w:rPrChange>
          </w:rPr>
          <w:t xml:space="preserve">. </w:t>
        </w:r>
      </w:ins>
      <w:del w:id="618" w:author="PC" w:date="2018-05-08T06:39:00Z">
        <w:r w:rsidR="00E302E6" w:rsidRPr="00975884" w:rsidDel="001C448F">
          <w:rPr>
            <w:rFonts w:cs="B Zar" w:hint="cs"/>
            <w:sz w:val="26"/>
            <w:szCs w:val="26"/>
            <w:rtl/>
            <w:rPrChange w:id="619" w:author="PC" w:date="2018-05-08T07:07:00Z">
              <w:rPr>
                <w:rFonts w:cs="B Zar" w:hint="cs"/>
                <w:sz w:val="26"/>
                <w:szCs w:val="26"/>
                <w:rtl/>
              </w:rPr>
            </w:rPrChange>
          </w:rPr>
          <w:delText>موثر است.</w:delText>
        </w:r>
      </w:del>
    </w:p>
    <w:p w:rsidR="0090058A" w:rsidRPr="00975884" w:rsidRDefault="0090058A" w:rsidP="0090058A">
      <w:pPr>
        <w:bidi/>
        <w:rPr>
          <w:rFonts w:cs="B Zar"/>
          <w:b/>
          <w:bCs/>
          <w:sz w:val="26"/>
          <w:szCs w:val="26"/>
          <w:lang w:bidi="fa-IR"/>
          <w:rPrChange w:id="620" w:author="PC" w:date="2018-05-08T07:07:00Z">
            <w:rPr>
              <w:rFonts w:cs="B Zar"/>
              <w:b/>
              <w:bCs/>
              <w:sz w:val="26"/>
              <w:szCs w:val="26"/>
              <w:lang w:bidi="fa-IR"/>
            </w:rPr>
          </w:rPrChange>
        </w:rPr>
      </w:pPr>
      <w:r w:rsidRPr="00975884">
        <w:rPr>
          <w:rFonts w:cs="B Zar" w:hint="cs"/>
          <w:b/>
          <w:bCs/>
          <w:sz w:val="26"/>
          <w:szCs w:val="26"/>
          <w:rtl/>
          <w:lang w:bidi="fa-IR"/>
          <w:rPrChange w:id="621" w:author="PC" w:date="2018-05-08T07:07:00Z">
            <w:rPr>
              <w:rFonts w:cs="B Zar" w:hint="cs"/>
              <w:b/>
              <w:bCs/>
              <w:sz w:val="26"/>
              <w:szCs w:val="26"/>
              <w:rtl/>
              <w:lang w:bidi="fa-IR"/>
            </w:rPr>
          </w:rPrChange>
        </w:rPr>
        <w:t xml:space="preserve">متغیرهای تحقیق: </w:t>
      </w:r>
    </w:p>
    <w:p w:rsidR="0090058A" w:rsidRPr="00975884" w:rsidRDefault="0090058A" w:rsidP="00E302E6">
      <w:pPr>
        <w:bidi/>
        <w:rPr>
          <w:rFonts w:cs="B Zar"/>
          <w:b/>
          <w:bCs/>
          <w:sz w:val="26"/>
          <w:szCs w:val="26"/>
          <w:rtl/>
          <w:lang w:bidi="fa-IR"/>
          <w:rPrChange w:id="622" w:author="PC" w:date="2018-05-08T07:07:00Z">
            <w:rPr>
              <w:rFonts w:cs="B Zar"/>
              <w:b/>
              <w:bCs/>
              <w:sz w:val="26"/>
              <w:szCs w:val="26"/>
              <w:rtl/>
              <w:lang w:bidi="fa-IR"/>
            </w:rPr>
          </w:rPrChange>
        </w:rPr>
      </w:pPr>
      <w:r w:rsidRPr="00975884">
        <w:rPr>
          <w:rFonts w:cs="B Zar" w:hint="cs"/>
          <w:b/>
          <w:bCs/>
          <w:sz w:val="26"/>
          <w:szCs w:val="26"/>
          <w:rtl/>
          <w:lang w:bidi="fa-IR"/>
          <w:rPrChange w:id="623" w:author="PC" w:date="2018-05-08T07:07:00Z">
            <w:rPr>
              <w:rFonts w:cs="B Zar" w:hint="cs"/>
              <w:b/>
              <w:bCs/>
              <w:sz w:val="26"/>
              <w:szCs w:val="26"/>
              <w:rtl/>
              <w:lang w:bidi="fa-IR"/>
            </w:rPr>
          </w:rPrChange>
        </w:rPr>
        <w:t xml:space="preserve">متغیر مستقل: </w:t>
      </w:r>
      <w:r w:rsidR="00E302E6" w:rsidRPr="00975884">
        <w:rPr>
          <w:rFonts w:cs="B Zar" w:hint="cs"/>
          <w:sz w:val="26"/>
          <w:szCs w:val="26"/>
          <w:rtl/>
          <w:rPrChange w:id="624" w:author="PC" w:date="2018-05-08T07:07:00Z">
            <w:rPr>
              <w:rFonts w:cs="B Zar" w:hint="cs"/>
              <w:sz w:val="26"/>
              <w:szCs w:val="26"/>
              <w:rtl/>
            </w:rPr>
          </w:rPrChange>
        </w:rPr>
        <w:t>انگیزه های اجتماعی مشارکت در تبلیغات توصیه ای- الکترونیک و انگیزه های اطلاعاتی</w:t>
      </w:r>
    </w:p>
    <w:p w:rsidR="0090058A" w:rsidRPr="00975884" w:rsidRDefault="0090058A" w:rsidP="00E302E6">
      <w:pPr>
        <w:bidi/>
        <w:rPr>
          <w:rFonts w:cs="B Zar"/>
          <w:b/>
          <w:bCs/>
          <w:sz w:val="26"/>
          <w:szCs w:val="26"/>
          <w:lang w:bidi="fa-IR"/>
          <w:rPrChange w:id="625" w:author="PC" w:date="2018-05-08T07:07:00Z">
            <w:rPr>
              <w:rFonts w:cs="B Zar"/>
              <w:b/>
              <w:bCs/>
              <w:sz w:val="26"/>
              <w:szCs w:val="26"/>
              <w:lang w:bidi="fa-IR"/>
            </w:rPr>
          </w:rPrChange>
        </w:rPr>
      </w:pPr>
      <w:r w:rsidRPr="00975884">
        <w:rPr>
          <w:rFonts w:cs="B Zar" w:hint="cs"/>
          <w:b/>
          <w:bCs/>
          <w:sz w:val="26"/>
          <w:szCs w:val="26"/>
          <w:rtl/>
          <w:lang w:bidi="fa-IR"/>
          <w:rPrChange w:id="626" w:author="PC" w:date="2018-05-08T07:07:00Z">
            <w:rPr>
              <w:rFonts w:cs="B Zar" w:hint="cs"/>
              <w:b/>
              <w:bCs/>
              <w:sz w:val="26"/>
              <w:szCs w:val="26"/>
              <w:rtl/>
              <w:lang w:bidi="fa-IR"/>
            </w:rPr>
          </w:rPrChange>
        </w:rPr>
        <w:t xml:space="preserve">متغیر وابسته: </w:t>
      </w:r>
      <w:r w:rsidR="00E302E6" w:rsidRPr="00975884">
        <w:rPr>
          <w:rFonts w:cs="B Zar" w:hint="cs"/>
          <w:sz w:val="26"/>
          <w:szCs w:val="26"/>
          <w:rtl/>
          <w:rPrChange w:id="627" w:author="PC" w:date="2018-05-08T07:07:00Z">
            <w:rPr>
              <w:rFonts w:cs="B Zar" w:hint="cs"/>
              <w:sz w:val="26"/>
              <w:szCs w:val="26"/>
              <w:rtl/>
            </w:rPr>
          </w:rPrChange>
        </w:rPr>
        <w:t>تمایل به خرید</w:t>
      </w:r>
    </w:p>
    <w:p w:rsidR="0090058A" w:rsidRPr="00975884" w:rsidRDefault="0090058A" w:rsidP="0090058A">
      <w:pPr>
        <w:bidi/>
        <w:rPr>
          <w:rFonts w:cs="B Zar"/>
          <w:b/>
          <w:bCs/>
          <w:sz w:val="26"/>
          <w:szCs w:val="26"/>
          <w:rtl/>
          <w:lang w:bidi="fa-IR"/>
          <w:rPrChange w:id="628" w:author="PC" w:date="2018-05-08T07:07:00Z">
            <w:rPr>
              <w:rFonts w:cs="B Zar"/>
              <w:b/>
              <w:bCs/>
              <w:sz w:val="26"/>
              <w:szCs w:val="26"/>
              <w:rtl/>
              <w:lang w:bidi="fa-IR"/>
            </w:rPr>
          </w:rPrChange>
        </w:rPr>
      </w:pPr>
      <w:r w:rsidRPr="00975884">
        <w:rPr>
          <w:rFonts w:cs="B Zar" w:hint="cs"/>
          <w:b/>
          <w:bCs/>
          <w:sz w:val="26"/>
          <w:szCs w:val="26"/>
          <w:rtl/>
          <w:lang w:bidi="fa-IR"/>
          <w:rPrChange w:id="629" w:author="PC" w:date="2018-05-08T07:07:00Z">
            <w:rPr>
              <w:rFonts w:cs="B Zar" w:hint="cs"/>
              <w:b/>
              <w:bCs/>
              <w:sz w:val="26"/>
              <w:szCs w:val="26"/>
              <w:rtl/>
              <w:lang w:bidi="fa-IR"/>
            </w:rPr>
          </w:rPrChange>
        </w:rPr>
        <w:t>نتایج تحقیق :</w:t>
      </w:r>
    </w:p>
    <w:p w:rsidR="00984C6C" w:rsidRPr="00975884" w:rsidRDefault="002E7378" w:rsidP="0090058A">
      <w:pPr>
        <w:bidi/>
        <w:rPr>
          <w:ins w:id="630" w:author="PC" w:date="2018-05-08T06:41:00Z"/>
          <w:rFonts w:cs="B Zar"/>
          <w:sz w:val="26"/>
          <w:szCs w:val="26"/>
          <w:rtl/>
          <w:rPrChange w:id="631" w:author="PC" w:date="2018-05-08T07:07:00Z">
            <w:rPr>
              <w:ins w:id="632" w:author="PC" w:date="2018-05-08T06:41:00Z"/>
              <w:rFonts w:cs="B Zar"/>
              <w:sz w:val="26"/>
              <w:szCs w:val="26"/>
              <w:rtl/>
            </w:rPr>
          </w:rPrChange>
        </w:rPr>
      </w:pPr>
      <w:ins w:id="633" w:author="PC" w:date="2018-05-08T06:40:00Z">
        <w:r w:rsidRPr="00975884">
          <w:rPr>
            <w:rFonts w:cs="B Zar" w:hint="cs"/>
            <w:sz w:val="26"/>
            <w:szCs w:val="26"/>
            <w:rtl/>
            <w:rPrChange w:id="634" w:author="PC" w:date="2018-05-08T07:07:00Z">
              <w:rPr>
                <w:rFonts w:cs="B Zar" w:hint="cs"/>
                <w:sz w:val="26"/>
                <w:szCs w:val="26"/>
                <w:rtl/>
              </w:rPr>
            </w:rPrChange>
          </w:rPr>
          <w:t xml:space="preserve">نتایج: رد فرضیه </w:t>
        </w:r>
      </w:ins>
      <w:ins w:id="635" w:author="PC" w:date="2018-05-08T06:41:00Z">
        <w:r w:rsidR="00984C6C" w:rsidRPr="00975884">
          <w:rPr>
            <w:rFonts w:cs="B Zar" w:hint="cs"/>
            <w:sz w:val="26"/>
            <w:szCs w:val="26"/>
            <w:rtl/>
            <w:rPrChange w:id="636" w:author="PC" w:date="2018-05-08T07:07:00Z">
              <w:rPr>
                <w:rFonts w:cs="B Zar" w:hint="cs"/>
                <w:sz w:val="26"/>
                <w:szCs w:val="26"/>
                <w:rtl/>
              </w:rPr>
            </w:rPrChange>
          </w:rPr>
          <w:t xml:space="preserve">اصلی ، پذیرش فرضیه فرعی. </w:t>
        </w:r>
      </w:ins>
    </w:p>
    <w:p w:rsidR="0090058A" w:rsidRPr="00975884" w:rsidRDefault="00E302E6" w:rsidP="00984C6C">
      <w:pPr>
        <w:bidi/>
        <w:rPr>
          <w:rFonts w:cs="B Zar"/>
          <w:sz w:val="26"/>
          <w:szCs w:val="26"/>
          <w:rtl/>
          <w:rPrChange w:id="637" w:author="PC" w:date="2018-05-08T07:07:00Z">
            <w:rPr>
              <w:rFonts w:cs="B Zar"/>
              <w:sz w:val="26"/>
              <w:szCs w:val="26"/>
              <w:rtl/>
            </w:rPr>
          </w:rPrChange>
        </w:rPr>
        <w:pPrChange w:id="638" w:author="PC" w:date="2018-05-08T06:41:00Z">
          <w:pPr>
            <w:bidi/>
          </w:pPr>
        </w:pPrChange>
      </w:pPr>
      <w:r w:rsidRPr="00975884">
        <w:rPr>
          <w:rFonts w:cs="B Zar" w:hint="cs"/>
          <w:sz w:val="26"/>
          <w:szCs w:val="26"/>
          <w:rtl/>
          <w:rPrChange w:id="639" w:author="PC" w:date="2018-05-08T07:07:00Z">
            <w:rPr>
              <w:rFonts w:cs="B Zar" w:hint="cs"/>
              <w:sz w:val="26"/>
              <w:szCs w:val="26"/>
              <w:rtl/>
            </w:rPr>
          </w:rPrChange>
        </w:rPr>
        <w:t>بر اساس نتایج پژوهش، مشتریان در اینترنت، برای بهبود تصویر یا موقعیت اجتماعی خود یا بهره گیری از منافع اجتماعی، دست به خرید نمی زنند، اما زمانی که با انگیزه هایی مانند تمایل به مشورت با دیگران، جمع آوری اطلاعات، کاهش زمان جستجو و کاهش ریسک خرید، در تبلیغات توصیه ای شرکت می کنند، تمایل به خرید بالایی نیز دارند.</w:t>
      </w:r>
    </w:p>
    <w:p w:rsidR="00C30458" w:rsidRPr="00975884" w:rsidRDefault="00C30458" w:rsidP="00C30458">
      <w:pPr>
        <w:bidi/>
        <w:rPr>
          <w:rFonts w:cs="B Zar"/>
          <w:sz w:val="26"/>
          <w:szCs w:val="26"/>
          <w:rtl/>
          <w:rPrChange w:id="640" w:author="PC" w:date="2018-05-08T07:07:00Z">
            <w:rPr>
              <w:rFonts w:cs="B Zar"/>
              <w:sz w:val="26"/>
              <w:szCs w:val="26"/>
              <w:rtl/>
            </w:rPr>
          </w:rPrChange>
        </w:rPr>
      </w:pPr>
    </w:p>
    <w:p w:rsidR="00C30458" w:rsidRPr="00975884" w:rsidRDefault="00C30458" w:rsidP="00C30458">
      <w:pPr>
        <w:bidi/>
        <w:rPr>
          <w:rFonts w:cs="B Zar"/>
          <w:sz w:val="26"/>
          <w:szCs w:val="26"/>
          <w:rtl/>
          <w:rPrChange w:id="641" w:author="PC" w:date="2018-05-08T07:07:00Z">
            <w:rPr>
              <w:rFonts w:cs="B Zar"/>
              <w:sz w:val="26"/>
              <w:szCs w:val="26"/>
              <w:rtl/>
            </w:rPr>
          </w:rPrChange>
        </w:rPr>
      </w:pPr>
    </w:p>
    <w:p w:rsidR="00C30458" w:rsidRPr="00975884" w:rsidRDefault="00C30458" w:rsidP="00C30458">
      <w:pPr>
        <w:bidi/>
        <w:rPr>
          <w:rFonts w:cs="B Zar"/>
          <w:b/>
          <w:bCs/>
          <w:sz w:val="26"/>
          <w:szCs w:val="26"/>
          <w:rtl/>
          <w:lang w:bidi="fa-IR"/>
          <w:rPrChange w:id="642" w:author="PC" w:date="2018-05-08T07:07:00Z">
            <w:rPr>
              <w:rFonts w:cs="B Zar"/>
              <w:b/>
              <w:bCs/>
              <w:sz w:val="26"/>
              <w:szCs w:val="26"/>
              <w:rtl/>
              <w:lang w:bidi="fa-IR"/>
            </w:rPr>
          </w:rPrChange>
        </w:rPr>
      </w:pPr>
      <w:r w:rsidRPr="00975884">
        <w:rPr>
          <w:rFonts w:cs="B Zar" w:hint="cs"/>
          <w:b/>
          <w:bCs/>
          <w:sz w:val="26"/>
          <w:szCs w:val="26"/>
          <w:rtl/>
          <w:lang w:bidi="fa-IR"/>
          <w:rPrChange w:id="643" w:author="PC" w:date="2018-05-08T07:07:00Z">
            <w:rPr>
              <w:rFonts w:cs="B Zar" w:hint="cs"/>
              <w:b/>
              <w:bCs/>
              <w:sz w:val="26"/>
              <w:szCs w:val="26"/>
              <w:rtl/>
              <w:lang w:bidi="fa-IR"/>
            </w:rPr>
          </w:rPrChange>
        </w:rPr>
        <w:t xml:space="preserve">مقاله </w:t>
      </w:r>
      <w:ins w:id="644" w:author="PC" w:date="2018-05-08T06:58:00Z">
        <w:r w:rsidR="00DF7D9A" w:rsidRPr="00975884">
          <w:rPr>
            <w:rFonts w:cs="B Zar" w:hint="cs"/>
            <w:b/>
            <w:bCs/>
            <w:sz w:val="26"/>
            <w:szCs w:val="26"/>
            <w:rtl/>
            <w:lang w:bidi="fa-IR"/>
            <w:rPrChange w:id="645" w:author="PC" w:date="2018-05-08T07:07:00Z">
              <w:rPr>
                <w:rFonts w:cs="B Zar" w:hint="cs"/>
                <w:b/>
                <w:bCs/>
                <w:sz w:val="26"/>
                <w:szCs w:val="26"/>
                <w:rtl/>
                <w:lang w:bidi="fa-IR"/>
              </w:rPr>
            </w:rPrChange>
          </w:rPr>
          <w:t>ششم:</w:t>
        </w:r>
      </w:ins>
      <w:del w:id="646" w:author="PC" w:date="2018-05-08T06:58:00Z">
        <w:r w:rsidRPr="00975884" w:rsidDel="00DF7D9A">
          <w:rPr>
            <w:rFonts w:cs="B Zar" w:hint="cs"/>
            <w:b/>
            <w:bCs/>
            <w:sz w:val="26"/>
            <w:szCs w:val="26"/>
            <w:rtl/>
            <w:lang w:bidi="fa-IR"/>
            <w:rPrChange w:id="647" w:author="PC" w:date="2018-05-08T07:07:00Z">
              <w:rPr>
                <w:rFonts w:cs="B Zar" w:hint="cs"/>
                <w:b/>
                <w:bCs/>
                <w:sz w:val="26"/>
                <w:szCs w:val="26"/>
                <w:rtl/>
                <w:lang w:bidi="fa-IR"/>
              </w:rPr>
            </w:rPrChange>
          </w:rPr>
          <w:delText xml:space="preserve">پنجم </w:delText>
        </w:r>
      </w:del>
    </w:p>
    <w:p w:rsidR="00C30458" w:rsidRPr="00975884" w:rsidRDefault="00C30458" w:rsidP="00C30458">
      <w:pPr>
        <w:bidi/>
        <w:rPr>
          <w:rFonts w:cs="B Zar"/>
          <w:b/>
          <w:bCs/>
          <w:sz w:val="26"/>
          <w:szCs w:val="26"/>
          <w:rtl/>
          <w:lang w:bidi="fa-IR"/>
          <w:rPrChange w:id="648" w:author="PC" w:date="2018-05-08T07:07:00Z">
            <w:rPr>
              <w:rFonts w:cs="B Zar"/>
              <w:b/>
              <w:bCs/>
              <w:sz w:val="26"/>
              <w:szCs w:val="26"/>
              <w:rtl/>
              <w:lang w:bidi="fa-IR"/>
            </w:rPr>
          </w:rPrChange>
        </w:rPr>
      </w:pPr>
      <w:r w:rsidRPr="00975884">
        <w:rPr>
          <w:rFonts w:cs="B Zar" w:hint="cs"/>
          <w:b/>
          <w:bCs/>
          <w:sz w:val="26"/>
          <w:szCs w:val="26"/>
          <w:rtl/>
          <w:lang w:bidi="fa-IR"/>
          <w:rPrChange w:id="649" w:author="PC" w:date="2018-05-08T07:07:00Z">
            <w:rPr>
              <w:rFonts w:cs="B Zar" w:hint="cs"/>
              <w:b/>
              <w:bCs/>
              <w:sz w:val="26"/>
              <w:szCs w:val="26"/>
              <w:rtl/>
              <w:lang w:bidi="fa-IR"/>
            </w:rPr>
          </w:rPrChange>
        </w:rPr>
        <w:lastRenderedPageBreak/>
        <w:t xml:space="preserve">عنوان تحقیق </w:t>
      </w:r>
    </w:p>
    <w:p w:rsidR="00024D80" w:rsidRPr="00975884" w:rsidRDefault="00024D80" w:rsidP="00C30458">
      <w:pPr>
        <w:bidi/>
        <w:rPr>
          <w:rFonts w:ascii="Times New Roman" w:eastAsia="Times New Roman" w:hAnsi="Times New Roman" w:cs="B Zar"/>
          <w:kern w:val="36"/>
          <w:sz w:val="26"/>
          <w:szCs w:val="26"/>
          <w:rtl/>
          <w:rPrChange w:id="650" w:author="PC" w:date="2018-05-08T07:07:00Z">
            <w:rPr>
              <w:rFonts w:ascii="Times New Roman" w:eastAsia="Times New Roman" w:hAnsi="Times New Roman" w:cs="B Zar"/>
              <w:kern w:val="36"/>
              <w:sz w:val="26"/>
              <w:szCs w:val="26"/>
              <w:rtl/>
            </w:rPr>
          </w:rPrChange>
        </w:rPr>
      </w:pPr>
      <w:r w:rsidRPr="00975884">
        <w:rPr>
          <w:rFonts w:ascii="Times New Roman" w:eastAsia="Times New Roman" w:hAnsi="Times New Roman" w:cs="B Zar" w:hint="cs"/>
          <w:kern w:val="36"/>
          <w:sz w:val="26"/>
          <w:szCs w:val="26"/>
          <w:rtl/>
          <w:rPrChange w:id="651" w:author="PC" w:date="2018-05-08T07:07:00Z">
            <w:rPr>
              <w:rFonts w:ascii="Times New Roman" w:eastAsia="Times New Roman" w:hAnsi="Times New Roman" w:cs="B Zar" w:hint="cs"/>
              <w:kern w:val="36"/>
              <w:sz w:val="26"/>
              <w:szCs w:val="26"/>
              <w:rtl/>
            </w:rPr>
          </w:rPrChange>
        </w:rPr>
        <w:t>تأثیر</w:t>
      </w:r>
      <w:r w:rsidRPr="00975884">
        <w:rPr>
          <w:rFonts w:ascii="Times New Roman" w:eastAsia="Times New Roman" w:hAnsi="Times New Roman" w:cs="B Zar"/>
          <w:kern w:val="36"/>
          <w:sz w:val="26"/>
          <w:szCs w:val="26"/>
          <w:rtl/>
          <w:rPrChange w:id="65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53" w:author="PC" w:date="2018-05-08T07:07:00Z">
            <w:rPr>
              <w:rFonts w:ascii="Times New Roman" w:eastAsia="Times New Roman" w:hAnsi="Times New Roman" w:cs="B Zar" w:hint="cs"/>
              <w:kern w:val="36"/>
              <w:sz w:val="26"/>
              <w:szCs w:val="26"/>
              <w:rtl/>
            </w:rPr>
          </w:rPrChange>
        </w:rPr>
        <w:t>عوامل</w:t>
      </w:r>
      <w:r w:rsidRPr="00975884">
        <w:rPr>
          <w:rFonts w:ascii="Times New Roman" w:eastAsia="Times New Roman" w:hAnsi="Times New Roman" w:cs="B Zar"/>
          <w:kern w:val="36"/>
          <w:sz w:val="26"/>
          <w:szCs w:val="26"/>
          <w:rtl/>
          <w:rPrChange w:id="65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55" w:author="PC" w:date="2018-05-08T07:07:00Z">
            <w:rPr>
              <w:rFonts w:ascii="Times New Roman" w:eastAsia="Times New Roman" w:hAnsi="Times New Roman" w:cs="B Zar" w:hint="cs"/>
              <w:kern w:val="36"/>
              <w:sz w:val="26"/>
              <w:szCs w:val="26"/>
              <w:rtl/>
            </w:rPr>
          </w:rPrChange>
        </w:rPr>
        <w:t>عاطفی</w:t>
      </w:r>
      <w:r w:rsidRPr="00975884">
        <w:rPr>
          <w:rFonts w:ascii="Times New Roman" w:eastAsia="Times New Roman" w:hAnsi="Times New Roman" w:cs="B Zar"/>
          <w:kern w:val="36"/>
          <w:sz w:val="26"/>
          <w:szCs w:val="26"/>
          <w:rtl/>
          <w:rPrChange w:id="65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57" w:author="PC" w:date="2018-05-08T07:07:00Z">
            <w:rPr>
              <w:rFonts w:ascii="Times New Roman" w:eastAsia="Times New Roman" w:hAnsi="Times New Roman" w:cs="B Zar" w:hint="cs"/>
              <w:kern w:val="36"/>
              <w:sz w:val="26"/>
              <w:szCs w:val="26"/>
              <w:rtl/>
            </w:rPr>
          </w:rPrChange>
        </w:rPr>
        <w:t>و</w:t>
      </w:r>
      <w:r w:rsidRPr="00975884">
        <w:rPr>
          <w:rFonts w:ascii="Times New Roman" w:eastAsia="Times New Roman" w:hAnsi="Times New Roman" w:cs="B Zar"/>
          <w:kern w:val="36"/>
          <w:sz w:val="26"/>
          <w:szCs w:val="26"/>
          <w:rtl/>
          <w:rPrChange w:id="658"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59" w:author="PC" w:date="2018-05-08T07:07:00Z">
            <w:rPr>
              <w:rFonts w:ascii="Times New Roman" w:eastAsia="Times New Roman" w:hAnsi="Times New Roman" w:cs="B Zar" w:hint="cs"/>
              <w:kern w:val="36"/>
              <w:sz w:val="26"/>
              <w:szCs w:val="26"/>
              <w:rtl/>
            </w:rPr>
          </w:rPrChange>
        </w:rPr>
        <w:t>شناختی</w:t>
      </w:r>
      <w:r w:rsidRPr="00975884">
        <w:rPr>
          <w:rFonts w:ascii="Times New Roman" w:eastAsia="Times New Roman" w:hAnsi="Times New Roman" w:cs="B Zar"/>
          <w:kern w:val="36"/>
          <w:sz w:val="26"/>
          <w:szCs w:val="26"/>
          <w:rtl/>
          <w:rPrChange w:id="66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61" w:author="PC" w:date="2018-05-08T07:07:00Z">
            <w:rPr>
              <w:rFonts w:ascii="Times New Roman" w:eastAsia="Times New Roman" w:hAnsi="Times New Roman" w:cs="B Zar" w:hint="cs"/>
              <w:kern w:val="36"/>
              <w:sz w:val="26"/>
              <w:szCs w:val="26"/>
              <w:rtl/>
            </w:rPr>
          </w:rPrChange>
        </w:rPr>
        <w:t>بر</w:t>
      </w:r>
      <w:r w:rsidRPr="00975884">
        <w:rPr>
          <w:rFonts w:ascii="Times New Roman" w:eastAsia="Times New Roman" w:hAnsi="Times New Roman" w:cs="B Zar"/>
          <w:kern w:val="36"/>
          <w:sz w:val="26"/>
          <w:szCs w:val="26"/>
          <w:rtl/>
          <w:rPrChange w:id="66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63" w:author="PC" w:date="2018-05-08T07:07:00Z">
            <w:rPr>
              <w:rFonts w:ascii="Times New Roman" w:eastAsia="Times New Roman" w:hAnsi="Times New Roman" w:cs="B Zar" w:hint="cs"/>
              <w:kern w:val="36"/>
              <w:sz w:val="26"/>
              <w:szCs w:val="26"/>
              <w:rtl/>
            </w:rPr>
          </w:rPrChange>
        </w:rPr>
        <w:t>نگرش</w:t>
      </w:r>
      <w:r w:rsidRPr="00975884">
        <w:rPr>
          <w:rFonts w:ascii="Times New Roman" w:eastAsia="Times New Roman" w:hAnsi="Times New Roman" w:cs="B Zar"/>
          <w:kern w:val="36"/>
          <w:sz w:val="26"/>
          <w:szCs w:val="26"/>
          <w:rtl/>
          <w:rPrChange w:id="66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65" w:author="PC" w:date="2018-05-08T07:07:00Z">
            <w:rPr>
              <w:rFonts w:ascii="Times New Roman" w:eastAsia="Times New Roman" w:hAnsi="Times New Roman" w:cs="B Zar" w:hint="cs"/>
              <w:kern w:val="36"/>
              <w:sz w:val="26"/>
              <w:szCs w:val="26"/>
              <w:rtl/>
            </w:rPr>
          </w:rPrChange>
        </w:rPr>
        <w:t>و</w:t>
      </w:r>
      <w:r w:rsidRPr="00975884">
        <w:rPr>
          <w:rFonts w:ascii="Times New Roman" w:eastAsia="Times New Roman" w:hAnsi="Times New Roman" w:cs="B Zar"/>
          <w:kern w:val="36"/>
          <w:sz w:val="26"/>
          <w:szCs w:val="26"/>
          <w:rtl/>
          <w:rPrChange w:id="66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67" w:author="PC" w:date="2018-05-08T07:07:00Z">
            <w:rPr>
              <w:rFonts w:ascii="Times New Roman" w:eastAsia="Times New Roman" w:hAnsi="Times New Roman" w:cs="B Zar" w:hint="cs"/>
              <w:kern w:val="36"/>
              <w:sz w:val="26"/>
              <w:szCs w:val="26"/>
              <w:rtl/>
            </w:rPr>
          </w:rPrChange>
        </w:rPr>
        <w:t>پذیرش</w:t>
      </w:r>
      <w:r w:rsidRPr="00975884">
        <w:rPr>
          <w:rFonts w:ascii="Times New Roman" w:eastAsia="Times New Roman" w:hAnsi="Times New Roman" w:cs="B Zar"/>
          <w:kern w:val="36"/>
          <w:sz w:val="26"/>
          <w:szCs w:val="26"/>
          <w:rtl/>
          <w:rPrChange w:id="668"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69" w:author="PC" w:date="2018-05-08T07:07:00Z">
            <w:rPr>
              <w:rFonts w:ascii="Times New Roman" w:eastAsia="Times New Roman" w:hAnsi="Times New Roman" w:cs="B Zar" w:hint="cs"/>
              <w:kern w:val="36"/>
              <w:sz w:val="26"/>
              <w:szCs w:val="26"/>
              <w:rtl/>
            </w:rPr>
          </w:rPrChange>
        </w:rPr>
        <w:t>تبلیغات</w:t>
      </w:r>
      <w:r w:rsidRPr="00975884">
        <w:rPr>
          <w:rFonts w:ascii="Times New Roman" w:eastAsia="Times New Roman" w:hAnsi="Times New Roman" w:cs="B Zar"/>
          <w:kern w:val="36"/>
          <w:sz w:val="26"/>
          <w:szCs w:val="26"/>
          <w:rtl/>
          <w:rPrChange w:id="67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71" w:author="PC" w:date="2018-05-08T07:07:00Z">
            <w:rPr>
              <w:rFonts w:ascii="Times New Roman" w:eastAsia="Times New Roman" w:hAnsi="Times New Roman" w:cs="B Zar" w:hint="cs"/>
              <w:kern w:val="36"/>
              <w:sz w:val="26"/>
              <w:szCs w:val="26"/>
              <w:rtl/>
            </w:rPr>
          </w:rPrChange>
        </w:rPr>
        <w:t>از</w:t>
      </w:r>
      <w:r w:rsidRPr="00975884">
        <w:rPr>
          <w:rFonts w:ascii="Times New Roman" w:eastAsia="Times New Roman" w:hAnsi="Times New Roman" w:cs="B Zar"/>
          <w:kern w:val="36"/>
          <w:sz w:val="26"/>
          <w:szCs w:val="26"/>
          <w:rtl/>
          <w:rPrChange w:id="67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73" w:author="PC" w:date="2018-05-08T07:07:00Z">
            <w:rPr>
              <w:rFonts w:ascii="Times New Roman" w:eastAsia="Times New Roman" w:hAnsi="Times New Roman" w:cs="B Zar" w:hint="cs"/>
              <w:kern w:val="36"/>
              <w:sz w:val="26"/>
              <w:szCs w:val="26"/>
              <w:rtl/>
            </w:rPr>
          </w:rPrChange>
        </w:rPr>
        <w:t>طریق</w:t>
      </w:r>
      <w:r w:rsidRPr="00975884">
        <w:rPr>
          <w:rFonts w:ascii="Times New Roman" w:eastAsia="Times New Roman" w:hAnsi="Times New Roman" w:cs="B Zar"/>
          <w:kern w:val="36"/>
          <w:sz w:val="26"/>
          <w:szCs w:val="26"/>
          <w:rtl/>
          <w:rPrChange w:id="67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75" w:author="PC" w:date="2018-05-08T07:07:00Z">
            <w:rPr>
              <w:rFonts w:ascii="Times New Roman" w:eastAsia="Times New Roman" w:hAnsi="Times New Roman" w:cs="B Zar" w:hint="cs"/>
              <w:kern w:val="36"/>
              <w:sz w:val="26"/>
              <w:szCs w:val="26"/>
              <w:rtl/>
            </w:rPr>
          </w:rPrChange>
        </w:rPr>
        <w:t>تلفن</w:t>
      </w:r>
      <w:r w:rsidRPr="00975884">
        <w:rPr>
          <w:rFonts w:ascii="Times New Roman" w:eastAsia="Times New Roman" w:hAnsi="Times New Roman" w:cs="B Zar"/>
          <w:kern w:val="36"/>
          <w:sz w:val="26"/>
          <w:szCs w:val="26"/>
          <w:rtl/>
          <w:rPrChange w:id="67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677" w:author="PC" w:date="2018-05-08T07:07:00Z">
            <w:rPr>
              <w:rFonts w:ascii="Times New Roman" w:eastAsia="Times New Roman" w:hAnsi="Times New Roman" w:cs="B Zar" w:hint="cs"/>
              <w:kern w:val="36"/>
              <w:sz w:val="26"/>
              <w:szCs w:val="26"/>
              <w:rtl/>
            </w:rPr>
          </w:rPrChange>
        </w:rPr>
        <w:t>همراه</w:t>
      </w:r>
    </w:p>
    <w:p w:rsidR="00C30458" w:rsidRPr="00975884" w:rsidRDefault="00C30458" w:rsidP="00024D80">
      <w:pPr>
        <w:bidi/>
        <w:rPr>
          <w:rFonts w:cs="B Zar"/>
          <w:b/>
          <w:bCs/>
          <w:sz w:val="26"/>
          <w:szCs w:val="26"/>
          <w:rtl/>
          <w:lang w:bidi="fa-IR"/>
          <w:rPrChange w:id="678" w:author="PC" w:date="2018-05-08T07:07:00Z">
            <w:rPr>
              <w:rFonts w:cs="B Zar"/>
              <w:b/>
              <w:bCs/>
              <w:sz w:val="26"/>
              <w:szCs w:val="26"/>
              <w:rtl/>
              <w:lang w:bidi="fa-IR"/>
            </w:rPr>
          </w:rPrChange>
        </w:rPr>
      </w:pPr>
      <w:r w:rsidRPr="00975884">
        <w:rPr>
          <w:rFonts w:cs="B Zar" w:hint="cs"/>
          <w:b/>
          <w:bCs/>
          <w:sz w:val="26"/>
          <w:szCs w:val="26"/>
          <w:rtl/>
          <w:lang w:bidi="fa-IR"/>
          <w:rPrChange w:id="679" w:author="PC" w:date="2018-05-08T07:07:00Z">
            <w:rPr>
              <w:rFonts w:cs="B Zar" w:hint="cs"/>
              <w:b/>
              <w:bCs/>
              <w:sz w:val="26"/>
              <w:szCs w:val="26"/>
              <w:rtl/>
              <w:lang w:bidi="fa-IR"/>
            </w:rPr>
          </w:rPrChange>
        </w:rPr>
        <w:t xml:space="preserve">سوالات تحقیق  </w:t>
      </w:r>
    </w:p>
    <w:p w:rsidR="00C30458" w:rsidRPr="00975884" w:rsidRDefault="00C30458" w:rsidP="00024D80">
      <w:pPr>
        <w:bidi/>
        <w:rPr>
          <w:rFonts w:cs="B Zar"/>
          <w:sz w:val="26"/>
          <w:szCs w:val="26"/>
          <w:rtl/>
          <w:rPrChange w:id="680" w:author="PC" w:date="2018-05-08T07:07:00Z">
            <w:rPr>
              <w:rFonts w:cs="B Zar"/>
              <w:sz w:val="26"/>
              <w:szCs w:val="26"/>
              <w:rtl/>
            </w:rPr>
          </w:rPrChange>
        </w:rPr>
      </w:pPr>
      <w:r w:rsidRPr="00975884">
        <w:rPr>
          <w:rFonts w:cs="B Zar" w:hint="cs"/>
          <w:sz w:val="26"/>
          <w:szCs w:val="26"/>
          <w:rtl/>
          <w:lang w:bidi="fa-IR"/>
          <w:rPrChange w:id="681" w:author="PC" w:date="2018-05-08T07:07:00Z">
            <w:rPr>
              <w:rFonts w:cs="B Zar" w:hint="cs"/>
              <w:sz w:val="26"/>
              <w:szCs w:val="26"/>
              <w:rtl/>
              <w:lang w:bidi="fa-IR"/>
            </w:rPr>
          </w:rPrChange>
        </w:rPr>
        <w:t xml:space="preserve">سوال اصلی: </w:t>
      </w:r>
      <w:r w:rsidR="00024D80" w:rsidRPr="00975884">
        <w:rPr>
          <w:rFonts w:cs="B Zar" w:hint="cs"/>
          <w:sz w:val="26"/>
          <w:szCs w:val="26"/>
          <w:rtl/>
          <w:rPrChange w:id="682" w:author="PC" w:date="2018-05-08T07:07:00Z">
            <w:rPr>
              <w:rFonts w:cs="B Zar" w:hint="cs"/>
              <w:sz w:val="26"/>
              <w:szCs w:val="26"/>
              <w:rtl/>
            </w:rPr>
          </w:rPrChange>
        </w:rPr>
        <w:t>عوامل عاطفی و شناختی چه تاثیری بر نگرش و پذیرش تبلیغات از طریق تلفن همراه دارد؟</w:t>
      </w:r>
    </w:p>
    <w:p w:rsidR="00C30458" w:rsidRPr="00975884" w:rsidRDefault="00C30458" w:rsidP="00560375">
      <w:pPr>
        <w:bidi/>
        <w:rPr>
          <w:rFonts w:cs="B Zar"/>
          <w:sz w:val="26"/>
          <w:szCs w:val="26"/>
          <w:rtl/>
          <w:lang w:bidi="fa-IR"/>
          <w:rPrChange w:id="683" w:author="PC" w:date="2018-05-08T07:07:00Z">
            <w:rPr>
              <w:rFonts w:cs="B Zar"/>
              <w:sz w:val="26"/>
              <w:szCs w:val="26"/>
              <w:rtl/>
              <w:lang w:bidi="fa-IR"/>
            </w:rPr>
          </w:rPrChange>
        </w:rPr>
      </w:pPr>
      <w:r w:rsidRPr="00975884">
        <w:rPr>
          <w:rFonts w:cs="B Zar" w:hint="cs"/>
          <w:sz w:val="26"/>
          <w:szCs w:val="26"/>
          <w:rtl/>
          <w:rPrChange w:id="684" w:author="PC" w:date="2018-05-08T07:07:00Z">
            <w:rPr>
              <w:rFonts w:cs="B Zar" w:hint="cs"/>
              <w:sz w:val="26"/>
              <w:szCs w:val="26"/>
              <w:rtl/>
            </w:rPr>
          </w:rPrChange>
        </w:rPr>
        <w:t xml:space="preserve">سوال فرعی: </w:t>
      </w:r>
      <w:r w:rsidR="00560375" w:rsidRPr="00975884">
        <w:rPr>
          <w:rFonts w:cs="B Zar" w:hint="cs"/>
          <w:sz w:val="26"/>
          <w:szCs w:val="26"/>
          <w:rtl/>
          <w:rPrChange w:id="685" w:author="PC" w:date="2018-05-08T07:07:00Z">
            <w:rPr>
              <w:rFonts w:cs="B Zar" w:hint="cs"/>
              <w:sz w:val="26"/>
              <w:szCs w:val="26"/>
              <w:rtl/>
            </w:rPr>
          </w:rPrChange>
        </w:rPr>
        <w:t>پیام های سودمندگرا در بهبود نگرش و پذیرش پیام های تبلیغاتی تلفن همراه تا چه اندازه اهمیت دارند؟</w:t>
      </w:r>
    </w:p>
    <w:p w:rsidR="00C30458" w:rsidRPr="00975884" w:rsidRDefault="00C30458" w:rsidP="00C30458">
      <w:pPr>
        <w:bidi/>
        <w:rPr>
          <w:rFonts w:cs="B Zar"/>
          <w:b/>
          <w:bCs/>
          <w:sz w:val="26"/>
          <w:szCs w:val="26"/>
          <w:rtl/>
          <w:lang w:bidi="fa-IR"/>
          <w:rPrChange w:id="686" w:author="PC" w:date="2018-05-08T07:07:00Z">
            <w:rPr>
              <w:rFonts w:cs="B Zar"/>
              <w:b/>
              <w:bCs/>
              <w:sz w:val="26"/>
              <w:szCs w:val="26"/>
              <w:rtl/>
              <w:lang w:bidi="fa-IR"/>
            </w:rPr>
          </w:rPrChange>
        </w:rPr>
      </w:pPr>
      <w:r w:rsidRPr="00975884">
        <w:rPr>
          <w:rFonts w:cs="B Zar" w:hint="cs"/>
          <w:b/>
          <w:bCs/>
          <w:sz w:val="26"/>
          <w:szCs w:val="26"/>
          <w:rtl/>
          <w:lang w:bidi="fa-IR"/>
          <w:rPrChange w:id="687" w:author="PC" w:date="2018-05-08T07:07:00Z">
            <w:rPr>
              <w:rFonts w:cs="B Zar" w:hint="cs"/>
              <w:b/>
              <w:bCs/>
              <w:sz w:val="26"/>
              <w:szCs w:val="26"/>
              <w:rtl/>
              <w:lang w:bidi="fa-IR"/>
            </w:rPr>
          </w:rPrChange>
        </w:rPr>
        <w:t xml:space="preserve">فرضیه اصلی و فرعی </w:t>
      </w:r>
    </w:p>
    <w:p w:rsidR="00C30458" w:rsidRPr="00975884" w:rsidRDefault="00C30458" w:rsidP="00560375">
      <w:pPr>
        <w:bidi/>
        <w:rPr>
          <w:rFonts w:cs="B Zar"/>
          <w:sz w:val="26"/>
          <w:szCs w:val="26"/>
          <w:rtl/>
          <w:rPrChange w:id="688" w:author="PC" w:date="2018-05-08T07:07:00Z">
            <w:rPr>
              <w:rFonts w:cs="B Zar"/>
              <w:sz w:val="26"/>
              <w:szCs w:val="26"/>
              <w:rtl/>
            </w:rPr>
          </w:rPrChange>
        </w:rPr>
      </w:pPr>
      <w:r w:rsidRPr="00975884">
        <w:rPr>
          <w:rFonts w:cs="B Zar" w:hint="cs"/>
          <w:sz w:val="26"/>
          <w:szCs w:val="26"/>
          <w:rtl/>
          <w:rPrChange w:id="689" w:author="PC" w:date="2018-05-08T07:07:00Z">
            <w:rPr>
              <w:rFonts w:cs="B Zar" w:hint="cs"/>
              <w:sz w:val="26"/>
              <w:szCs w:val="26"/>
              <w:rtl/>
            </w:rPr>
          </w:rPrChange>
        </w:rPr>
        <w:t xml:space="preserve">فرضیه اصلی: </w:t>
      </w:r>
      <w:r w:rsidR="00560375" w:rsidRPr="00975884">
        <w:rPr>
          <w:rFonts w:ascii="B Zar" w:hAnsi="Times New Roman" w:cs="B Zar" w:hint="cs"/>
          <w:sz w:val="26"/>
          <w:szCs w:val="26"/>
          <w:rtl/>
          <w:rPrChange w:id="690" w:author="PC" w:date="2018-05-08T07:07:00Z">
            <w:rPr>
              <w:rFonts w:ascii="B Zar" w:hAnsi="Times New Roman" w:cs="B Zar" w:hint="cs"/>
              <w:sz w:val="26"/>
              <w:szCs w:val="26"/>
              <w:rtl/>
            </w:rPr>
          </w:rPrChange>
        </w:rPr>
        <w:t>عوامل</w:t>
      </w:r>
      <w:r w:rsidR="00560375" w:rsidRPr="00975884">
        <w:rPr>
          <w:rFonts w:ascii="B Zar" w:hAnsi="Times New Roman" w:cs="B Zar"/>
          <w:sz w:val="26"/>
          <w:szCs w:val="26"/>
          <w:rPrChange w:id="691"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692" w:author="PC" w:date="2018-05-08T07:07:00Z">
            <w:rPr>
              <w:rFonts w:ascii="B Zar" w:hAnsi="Times New Roman" w:cs="B Zar" w:hint="cs"/>
              <w:sz w:val="26"/>
              <w:szCs w:val="26"/>
              <w:rtl/>
            </w:rPr>
          </w:rPrChange>
        </w:rPr>
        <w:t>عاطفی</w:t>
      </w:r>
      <w:r w:rsidR="00560375" w:rsidRPr="00975884">
        <w:rPr>
          <w:rFonts w:ascii="B Zar" w:hAnsi="Times New Roman" w:cs="B Zar"/>
          <w:sz w:val="26"/>
          <w:szCs w:val="26"/>
          <w:rPrChange w:id="693"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694" w:author="PC" w:date="2018-05-08T07:07:00Z">
            <w:rPr>
              <w:rFonts w:ascii="B Zar" w:hAnsi="Times New Roman" w:cs="B Zar" w:hint="cs"/>
              <w:sz w:val="26"/>
              <w:szCs w:val="26"/>
              <w:rtl/>
            </w:rPr>
          </w:rPrChange>
        </w:rPr>
        <w:t>و</w:t>
      </w:r>
      <w:r w:rsidR="00560375" w:rsidRPr="00975884">
        <w:rPr>
          <w:rFonts w:ascii="B Zar" w:hAnsi="Times New Roman" w:cs="B Zar"/>
          <w:sz w:val="26"/>
          <w:szCs w:val="26"/>
          <w:rPrChange w:id="695"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696" w:author="PC" w:date="2018-05-08T07:07:00Z">
            <w:rPr>
              <w:rFonts w:ascii="B Zar" w:hAnsi="Times New Roman" w:cs="B Zar" w:hint="cs"/>
              <w:sz w:val="26"/>
              <w:szCs w:val="26"/>
              <w:rtl/>
            </w:rPr>
          </w:rPrChange>
        </w:rPr>
        <w:t>شناختی</w:t>
      </w:r>
      <w:r w:rsidR="00560375" w:rsidRPr="00975884">
        <w:rPr>
          <w:rFonts w:ascii="B Zar" w:hAnsi="Times New Roman" w:cs="B Zar"/>
          <w:sz w:val="26"/>
          <w:szCs w:val="26"/>
          <w:rPrChange w:id="697"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698" w:author="PC" w:date="2018-05-08T07:07:00Z">
            <w:rPr>
              <w:rFonts w:ascii="B Zar" w:hAnsi="Times New Roman" w:cs="B Zar" w:hint="cs"/>
              <w:sz w:val="26"/>
              <w:szCs w:val="26"/>
              <w:rtl/>
            </w:rPr>
          </w:rPrChange>
        </w:rPr>
        <w:t>تأثیر</w:t>
      </w:r>
      <w:r w:rsidR="00560375" w:rsidRPr="00975884">
        <w:rPr>
          <w:rFonts w:ascii="B Zar" w:hAnsi="Times New Roman" w:cs="B Zar"/>
          <w:sz w:val="26"/>
          <w:szCs w:val="26"/>
          <w:rPrChange w:id="699"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00" w:author="PC" w:date="2018-05-08T07:07:00Z">
            <w:rPr>
              <w:rFonts w:ascii="B Zar" w:hAnsi="Times New Roman" w:cs="B Zar" w:hint="cs"/>
              <w:sz w:val="26"/>
              <w:szCs w:val="26"/>
              <w:rtl/>
            </w:rPr>
          </w:rPrChange>
        </w:rPr>
        <w:t>بسزایی</w:t>
      </w:r>
      <w:r w:rsidR="00560375" w:rsidRPr="00975884">
        <w:rPr>
          <w:rFonts w:ascii="B Zar" w:hAnsi="Times New Roman" w:cs="B Zar"/>
          <w:sz w:val="26"/>
          <w:szCs w:val="26"/>
          <w:rPrChange w:id="701"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02" w:author="PC" w:date="2018-05-08T07:07:00Z">
            <w:rPr>
              <w:rFonts w:ascii="B Zar" w:hAnsi="Times New Roman" w:cs="B Zar" w:hint="cs"/>
              <w:sz w:val="26"/>
              <w:szCs w:val="26"/>
              <w:rtl/>
            </w:rPr>
          </w:rPrChange>
        </w:rPr>
        <w:t>بر</w:t>
      </w:r>
      <w:r w:rsidR="00560375" w:rsidRPr="00975884">
        <w:rPr>
          <w:rFonts w:ascii="B Zar" w:hAnsi="Times New Roman" w:cs="B Zar"/>
          <w:sz w:val="26"/>
          <w:szCs w:val="26"/>
          <w:rPrChange w:id="703"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04" w:author="PC" w:date="2018-05-08T07:07:00Z">
            <w:rPr>
              <w:rFonts w:ascii="B Zar" w:hAnsi="Times New Roman" w:cs="B Zar" w:hint="cs"/>
              <w:sz w:val="26"/>
              <w:szCs w:val="26"/>
              <w:rtl/>
            </w:rPr>
          </w:rPrChange>
        </w:rPr>
        <w:t>پذیرش</w:t>
      </w:r>
      <w:r w:rsidR="00560375" w:rsidRPr="00975884">
        <w:rPr>
          <w:rFonts w:ascii="B Zar" w:hAnsi="Times New Roman" w:cs="B Zar"/>
          <w:sz w:val="26"/>
          <w:szCs w:val="26"/>
          <w:rPrChange w:id="705"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06" w:author="PC" w:date="2018-05-08T07:07:00Z">
            <w:rPr>
              <w:rFonts w:ascii="B Zar" w:hAnsi="Times New Roman" w:cs="B Zar" w:hint="cs"/>
              <w:sz w:val="26"/>
              <w:szCs w:val="26"/>
              <w:rtl/>
            </w:rPr>
          </w:rPrChange>
        </w:rPr>
        <w:t>تبلیغات</w:t>
      </w:r>
      <w:r w:rsidR="00560375" w:rsidRPr="00975884">
        <w:rPr>
          <w:rFonts w:ascii="B Zar" w:hAnsi="Times New Roman" w:cs="B Zar"/>
          <w:sz w:val="26"/>
          <w:szCs w:val="26"/>
          <w:rPrChange w:id="707"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08" w:author="PC" w:date="2018-05-08T07:07:00Z">
            <w:rPr>
              <w:rFonts w:ascii="B Zar" w:hAnsi="Times New Roman" w:cs="B Zar" w:hint="cs"/>
              <w:sz w:val="26"/>
              <w:szCs w:val="26"/>
              <w:rtl/>
            </w:rPr>
          </w:rPrChange>
        </w:rPr>
        <w:t>موبایلی</w:t>
      </w:r>
      <w:r w:rsidR="00560375" w:rsidRPr="00975884">
        <w:rPr>
          <w:rFonts w:ascii="B Zar" w:hAnsi="Times New Roman" w:cs="B Zar"/>
          <w:sz w:val="26"/>
          <w:szCs w:val="26"/>
          <w:rPrChange w:id="709"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10" w:author="PC" w:date="2018-05-08T07:07:00Z">
            <w:rPr>
              <w:rFonts w:ascii="B Zar" w:hAnsi="Times New Roman" w:cs="B Zar" w:hint="cs"/>
              <w:sz w:val="26"/>
              <w:szCs w:val="26"/>
              <w:rtl/>
            </w:rPr>
          </w:rPrChange>
        </w:rPr>
        <w:t>دارند.</w:t>
      </w:r>
    </w:p>
    <w:p w:rsidR="00C30458" w:rsidRPr="00975884" w:rsidRDefault="00C30458" w:rsidP="00560375">
      <w:pPr>
        <w:bidi/>
        <w:rPr>
          <w:rFonts w:cs="B Zar"/>
          <w:b/>
          <w:bCs/>
          <w:sz w:val="26"/>
          <w:szCs w:val="26"/>
          <w:rtl/>
          <w:lang w:bidi="fa-IR"/>
          <w:rPrChange w:id="711" w:author="PC" w:date="2018-05-08T07:07:00Z">
            <w:rPr>
              <w:rFonts w:cs="B Zar"/>
              <w:b/>
              <w:bCs/>
              <w:sz w:val="26"/>
              <w:szCs w:val="26"/>
              <w:rtl/>
              <w:lang w:bidi="fa-IR"/>
            </w:rPr>
          </w:rPrChange>
        </w:rPr>
      </w:pPr>
      <w:r w:rsidRPr="00975884">
        <w:rPr>
          <w:rFonts w:cs="B Zar" w:hint="cs"/>
          <w:sz w:val="26"/>
          <w:szCs w:val="26"/>
          <w:rtl/>
          <w:rPrChange w:id="712" w:author="PC" w:date="2018-05-08T07:07:00Z">
            <w:rPr>
              <w:rFonts w:cs="B Zar" w:hint="cs"/>
              <w:sz w:val="26"/>
              <w:szCs w:val="26"/>
              <w:rtl/>
            </w:rPr>
          </w:rPrChange>
        </w:rPr>
        <w:t xml:space="preserve">فرضیه فرعی: </w:t>
      </w:r>
      <w:r w:rsidR="00560375" w:rsidRPr="00975884">
        <w:rPr>
          <w:rFonts w:ascii="B Zar" w:hAnsi="Times New Roman" w:cs="B Zar" w:hint="cs"/>
          <w:sz w:val="26"/>
          <w:szCs w:val="26"/>
          <w:rtl/>
          <w:rPrChange w:id="713" w:author="PC" w:date="2018-05-08T07:07:00Z">
            <w:rPr>
              <w:rFonts w:ascii="B Zar" w:hAnsi="Times New Roman" w:cs="B Zar" w:hint="cs"/>
              <w:sz w:val="26"/>
              <w:szCs w:val="26"/>
              <w:rtl/>
            </w:rPr>
          </w:rPrChange>
        </w:rPr>
        <w:t>پیامهای</w:t>
      </w:r>
      <w:r w:rsidR="00560375" w:rsidRPr="00975884">
        <w:rPr>
          <w:rFonts w:ascii="B Zar" w:hAnsi="Times New Roman" w:cs="B Zar"/>
          <w:sz w:val="26"/>
          <w:szCs w:val="26"/>
          <w:rPrChange w:id="714"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15" w:author="PC" w:date="2018-05-08T07:07:00Z">
            <w:rPr>
              <w:rFonts w:ascii="B Zar" w:hAnsi="Times New Roman" w:cs="B Zar" w:hint="cs"/>
              <w:sz w:val="26"/>
              <w:szCs w:val="26"/>
              <w:rtl/>
            </w:rPr>
          </w:rPrChange>
        </w:rPr>
        <w:t>سودمندگرا</w:t>
      </w:r>
      <w:r w:rsidR="00560375" w:rsidRPr="00975884">
        <w:rPr>
          <w:rFonts w:ascii="B Zar" w:hAnsi="Times New Roman" w:cs="B Zar"/>
          <w:sz w:val="26"/>
          <w:szCs w:val="26"/>
          <w:rPrChange w:id="716" w:author="PC" w:date="2018-05-08T07:07:00Z">
            <w:rPr>
              <w:rFonts w:ascii="B Zar" w:hAnsi="Times New Roman" w:cs="B Zar"/>
              <w:sz w:val="26"/>
              <w:szCs w:val="26"/>
            </w:rPr>
          </w:rPrChange>
        </w:rPr>
        <w:t xml:space="preserve"> </w:t>
      </w:r>
      <w:del w:id="717" w:author="PC" w:date="2018-05-08T06:42:00Z">
        <w:r w:rsidR="00560375" w:rsidRPr="00975884" w:rsidDel="00984C6C">
          <w:rPr>
            <w:rFonts w:ascii="B Zar" w:hAnsi="Times New Roman" w:cs="B Zar" w:hint="cs"/>
            <w:sz w:val="26"/>
            <w:szCs w:val="26"/>
            <w:rtl/>
            <w:rPrChange w:id="718" w:author="PC" w:date="2018-05-08T07:07:00Z">
              <w:rPr>
                <w:rFonts w:ascii="B Zar" w:hAnsi="Times New Roman" w:cs="B Zar" w:hint="cs"/>
                <w:sz w:val="26"/>
                <w:szCs w:val="26"/>
                <w:rtl/>
              </w:rPr>
            </w:rPrChange>
          </w:rPr>
          <w:delText>را</w:delText>
        </w:r>
        <w:r w:rsidR="00560375" w:rsidRPr="00975884" w:rsidDel="00984C6C">
          <w:rPr>
            <w:rFonts w:ascii="B Zar" w:hAnsi="Times New Roman" w:cs="B Zar"/>
            <w:sz w:val="26"/>
            <w:szCs w:val="26"/>
            <w:rPrChange w:id="719" w:author="PC" w:date="2018-05-08T07:07:00Z">
              <w:rPr>
                <w:rFonts w:ascii="B Zar" w:hAnsi="Times New Roman" w:cs="B Zar"/>
                <w:sz w:val="26"/>
                <w:szCs w:val="26"/>
              </w:rPr>
            </w:rPrChange>
          </w:rPr>
          <w:delText xml:space="preserve"> </w:delText>
        </w:r>
      </w:del>
      <w:r w:rsidR="00560375" w:rsidRPr="00975884">
        <w:rPr>
          <w:rFonts w:ascii="B Zar" w:hAnsi="Times New Roman" w:cs="B Zar" w:hint="cs"/>
          <w:sz w:val="26"/>
          <w:szCs w:val="26"/>
          <w:rtl/>
          <w:rPrChange w:id="720" w:author="PC" w:date="2018-05-08T07:07:00Z">
            <w:rPr>
              <w:rFonts w:ascii="B Zar" w:hAnsi="Times New Roman" w:cs="B Zar" w:hint="cs"/>
              <w:sz w:val="26"/>
              <w:szCs w:val="26"/>
              <w:rtl/>
            </w:rPr>
          </w:rPrChange>
        </w:rPr>
        <w:t>در</w:t>
      </w:r>
      <w:r w:rsidR="00560375" w:rsidRPr="00975884">
        <w:rPr>
          <w:rFonts w:ascii="B Zar" w:hAnsi="Times New Roman" w:cs="B Zar"/>
          <w:sz w:val="26"/>
          <w:szCs w:val="26"/>
          <w:rPrChange w:id="721"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22" w:author="PC" w:date="2018-05-08T07:07:00Z">
            <w:rPr>
              <w:rFonts w:ascii="B Zar" w:hAnsi="Times New Roman" w:cs="B Zar" w:hint="cs"/>
              <w:sz w:val="26"/>
              <w:szCs w:val="26"/>
              <w:rtl/>
            </w:rPr>
          </w:rPrChange>
        </w:rPr>
        <w:t>بهبود</w:t>
      </w:r>
      <w:r w:rsidR="00560375" w:rsidRPr="00975884">
        <w:rPr>
          <w:rFonts w:ascii="B Zar" w:hAnsi="Times New Roman" w:cs="B Zar"/>
          <w:sz w:val="26"/>
          <w:szCs w:val="26"/>
          <w:rPrChange w:id="723"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24" w:author="PC" w:date="2018-05-08T07:07:00Z">
            <w:rPr>
              <w:rFonts w:ascii="B Zar" w:hAnsi="Times New Roman" w:cs="B Zar" w:hint="cs"/>
              <w:sz w:val="26"/>
              <w:szCs w:val="26"/>
              <w:rtl/>
            </w:rPr>
          </w:rPrChange>
        </w:rPr>
        <w:t>نگرش</w:t>
      </w:r>
      <w:r w:rsidR="00560375" w:rsidRPr="00975884">
        <w:rPr>
          <w:rFonts w:ascii="B Zar" w:hAnsi="Times New Roman" w:cs="B Zar"/>
          <w:sz w:val="26"/>
          <w:szCs w:val="26"/>
          <w:rPrChange w:id="725"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26" w:author="PC" w:date="2018-05-08T07:07:00Z">
            <w:rPr>
              <w:rFonts w:ascii="B Zar" w:hAnsi="Times New Roman" w:cs="B Zar" w:hint="cs"/>
              <w:sz w:val="26"/>
              <w:szCs w:val="26"/>
              <w:rtl/>
            </w:rPr>
          </w:rPrChange>
        </w:rPr>
        <w:t>و</w:t>
      </w:r>
      <w:r w:rsidR="00560375" w:rsidRPr="00975884">
        <w:rPr>
          <w:rFonts w:ascii="B Zar" w:hAnsi="Times New Roman" w:cs="B Zar"/>
          <w:sz w:val="26"/>
          <w:szCs w:val="26"/>
          <w:rPrChange w:id="727"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28" w:author="PC" w:date="2018-05-08T07:07:00Z">
            <w:rPr>
              <w:rFonts w:ascii="B Zar" w:hAnsi="Times New Roman" w:cs="B Zar" w:hint="cs"/>
              <w:sz w:val="26"/>
              <w:szCs w:val="26"/>
              <w:rtl/>
            </w:rPr>
          </w:rPrChange>
        </w:rPr>
        <w:t>پذیرش</w:t>
      </w:r>
      <w:r w:rsidR="00560375" w:rsidRPr="00975884">
        <w:rPr>
          <w:rFonts w:ascii="B Zar" w:hAnsi="Times New Roman" w:cs="B Zar"/>
          <w:sz w:val="26"/>
          <w:szCs w:val="26"/>
          <w:rPrChange w:id="729"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30" w:author="PC" w:date="2018-05-08T07:07:00Z">
            <w:rPr>
              <w:rFonts w:ascii="B Zar" w:hAnsi="Times New Roman" w:cs="B Zar" w:hint="cs"/>
              <w:sz w:val="26"/>
              <w:szCs w:val="26"/>
              <w:rtl/>
            </w:rPr>
          </w:rPrChange>
        </w:rPr>
        <w:t>پیامهای</w:t>
      </w:r>
      <w:r w:rsidR="00560375" w:rsidRPr="00975884">
        <w:rPr>
          <w:rFonts w:ascii="B Zar" w:hAnsi="Times New Roman" w:cs="B Zar"/>
          <w:sz w:val="26"/>
          <w:szCs w:val="26"/>
          <w:rPrChange w:id="731"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32" w:author="PC" w:date="2018-05-08T07:07:00Z">
            <w:rPr>
              <w:rFonts w:ascii="B Zar" w:hAnsi="Times New Roman" w:cs="B Zar" w:hint="cs"/>
              <w:sz w:val="26"/>
              <w:szCs w:val="26"/>
              <w:rtl/>
            </w:rPr>
          </w:rPrChange>
        </w:rPr>
        <w:t>تبلیغاتی</w:t>
      </w:r>
      <w:r w:rsidR="00560375" w:rsidRPr="00975884">
        <w:rPr>
          <w:rFonts w:ascii="B Zar" w:hAnsi="Times New Roman" w:cs="B Zar"/>
          <w:sz w:val="26"/>
          <w:szCs w:val="26"/>
          <w:rPrChange w:id="733"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34" w:author="PC" w:date="2018-05-08T07:07:00Z">
            <w:rPr>
              <w:rFonts w:ascii="B Zar" w:hAnsi="Times New Roman" w:cs="B Zar" w:hint="cs"/>
              <w:sz w:val="26"/>
              <w:szCs w:val="26"/>
              <w:rtl/>
            </w:rPr>
          </w:rPrChange>
        </w:rPr>
        <w:t>تلفن</w:t>
      </w:r>
      <w:r w:rsidR="00560375" w:rsidRPr="00975884">
        <w:rPr>
          <w:rFonts w:ascii="B Zar" w:hAnsi="Times New Roman" w:cs="B Zar"/>
          <w:sz w:val="26"/>
          <w:szCs w:val="26"/>
          <w:rPrChange w:id="735" w:author="PC" w:date="2018-05-08T07:07:00Z">
            <w:rPr>
              <w:rFonts w:ascii="B Zar" w:hAnsi="Times New Roman" w:cs="B Zar"/>
              <w:sz w:val="26"/>
              <w:szCs w:val="26"/>
            </w:rPr>
          </w:rPrChange>
        </w:rPr>
        <w:t xml:space="preserve"> </w:t>
      </w:r>
      <w:r w:rsidR="00560375" w:rsidRPr="00975884">
        <w:rPr>
          <w:rFonts w:ascii="B Zar" w:hAnsi="Times New Roman" w:cs="B Zar" w:hint="cs"/>
          <w:sz w:val="26"/>
          <w:szCs w:val="26"/>
          <w:rtl/>
          <w:rPrChange w:id="736" w:author="PC" w:date="2018-05-08T07:07:00Z">
            <w:rPr>
              <w:rFonts w:ascii="B Zar" w:hAnsi="Times New Roman" w:cs="B Zar" w:hint="cs"/>
              <w:sz w:val="26"/>
              <w:szCs w:val="26"/>
              <w:rtl/>
            </w:rPr>
          </w:rPrChange>
        </w:rPr>
        <w:t>همراه دارای اهمیت است.</w:t>
      </w:r>
    </w:p>
    <w:p w:rsidR="00C30458" w:rsidRPr="00975884" w:rsidRDefault="00C30458" w:rsidP="00C30458">
      <w:pPr>
        <w:bidi/>
        <w:rPr>
          <w:rFonts w:cs="B Zar"/>
          <w:b/>
          <w:bCs/>
          <w:sz w:val="26"/>
          <w:szCs w:val="26"/>
          <w:rtl/>
          <w:lang w:bidi="fa-IR"/>
          <w:rPrChange w:id="737" w:author="PC" w:date="2018-05-08T07:07:00Z">
            <w:rPr>
              <w:rFonts w:cs="B Zar"/>
              <w:b/>
              <w:bCs/>
              <w:sz w:val="26"/>
              <w:szCs w:val="26"/>
              <w:rtl/>
              <w:lang w:bidi="fa-IR"/>
            </w:rPr>
          </w:rPrChange>
        </w:rPr>
      </w:pPr>
      <w:r w:rsidRPr="00975884">
        <w:rPr>
          <w:rFonts w:cs="B Zar" w:hint="cs"/>
          <w:b/>
          <w:bCs/>
          <w:sz w:val="26"/>
          <w:szCs w:val="26"/>
          <w:rtl/>
          <w:lang w:bidi="fa-IR"/>
          <w:rPrChange w:id="738" w:author="PC" w:date="2018-05-08T07:07:00Z">
            <w:rPr>
              <w:rFonts w:cs="B Zar" w:hint="cs"/>
              <w:b/>
              <w:bCs/>
              <w:sz w:val="26"/>
              <w:szCs w:val="26"/>
              <w:rtl/>
              <w:lang w:bidi="fa-IR"/>
            </w:rPr>
          </w:rPrChange>
        </w:rPr>
        <w:t xml:space="preserve">فرضیه صفر و بدیل </w:t>
      </w:r>
    </w:p>
    <w:p w:rsidR="00984C6C" w:rsidRPr="00975884" w:rsidRDefault="00984C6C" w:rsidP="00C30458">
      <w:pPr>
        <w:bidi/>
        <w:rPr>
          <w:ins w:id="739" w:author="PC" w:date="2018-05-08T06:42:00Z"/>
          <w:rFonts w:ascii="B Zar" w:hAnsi="Times New Roman" w:cs="B Zar"/>
          <w:sz w:val="26"/>
          <w:szCs w:val="26"/>
          <w:rtl/>
          <w:rPrChange w:id="740" w:author="PC" w:date="2018-05-08T07:07:00Z">
            <w:rPr>
              <w:ins w:id="741" w:author="PC" w:date="2018-05-08T06:42:00Z"/>
              <w:rFonts w:ascii="B Zar" w:hAnsi="Times New Roman" w:cs="B Zar"/>
              <w:sz w:val="26"/>
              <w:szCs w:val="26"/>
              <w:rtl/>
            </w:rPr>
          </w:rPrChange>
        </w:rPr>
      </w:pPr>
      <w:ins w:id="742" w:author="PC" w:date="2018-05-08T06:42:00Z">
        <w:r w:rsidRPr="00975884">
          <w:rPr>
            <w:rFonts w:ascii="B Zar" w:hAnsi="Times New Roman" w:cs="B Zar" w:hint="cs"/>
            <w:sz w:val="26"/>
            <w:szCs w:val="26"/>
            <w:rtl/>
            <w:rPrChange w:id="743" w:author="PC" w:date="2018-05-08T07:07:00Z">
              <w:rPr>
                <w:rFonts w:ascii="B Zar" w:hAnsi="Times New Roman" w:cs="B Zar" w:hint="cs"/>
                <w:sz w:val="26"/>
                <w:szCs w:val="26"/>
                <w:rtl/>
              </w:rPr>
            </w:rPrChange>
          </w:rPr>
          <w:t>عوامل</w:t>
        </w:r>
        <w:r w:rsidRPr="00975884">
          <w:rPr>
            <w:rFonts w:ascii="B Zar" w:hAnsi="Times New Roman" w:cs="B Zar"/>
            <w:sz w:val="26"/>
            <w:szCs w:val="26"/>
            <w:rPrChange w:id="744"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45" w:author="PC" w:date="2018-05-08T07:07:00Z">
              <w:rPr>
                <w:rFonts w:ascii="B Zar" w:hAnsi="Times New Roman" w:cs="B Zar" w:hint="cs"/>
                <w:sz w:val="26"/>
                <w:szCs w:val="26"/>
                <w:rtl/>
              </w:rPr>
            </w:rPrChange>
          </w:rPr>
          <w:t>عاطفی</w:t>
        </w:r>
        <w:r w:rsidRPr="00975884">
          <w:rPr>
            <w:rFonts w:ascii="B Zar" w:hAnsi="Times New Roman" w:cs="B Zar"/>
            <w:sz w:val="26"/>
            <w:szCs w:val="26"/>
            <w:rPrChange w:id="746"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47" w:author="PC" w:date="2018-05-08T07:07:00Z">
              <w:rPr>
                <w:rFonts w:ascii="B Zar" w:hAnsi="Times New Roman" w:cs="B Zar" w:hint="cs"/>
                <w:sz w:val="26"/>
                <w:szCs w:val="26"/>
                <w:rtl/>
              </w:rPr>
            </w:rPrChange>
          </w:rPr>
          <w:t>و</w:t>
        </w:r>
        <w:r w:rsidRPr="00975884">
          <w:rPr>
            <w:rFonts w:ascii="B Zar" w:hAnsi="Times New Roman" w:cs="B Zar"/>
            <w:sz w:val="26"/>
            <w:szCs w:val="26"/>
            <w:rPrChange w:id="748"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49" w:author="PC" w:date="2018-05-08T07:07:00Z">
              <w:rPr>
                <w:rFonts w:ascii="B Zar" w:hAnsi="Times New Roman" w:cs="B Zar" w:hint="cs"/>
                <w:sz w:val="26"/>
                <w:szCs w:val="26"/>
                <w:rtl/>
              </w:rPr>
            </w:rPrChange>
          </w:rPr>
          <w:t>شناختی</w:t>
        </w:r>
        <w:r w:rsidRPr="00975884">
          <w:rPr>
            <w:rFonts w:ascii="B Zar" w:hAnsi="Times New Roman" w:cs="B Zar"/>
            <w:sz w:val="26"/>
            <w:szCs w:val="26"/>
            <w:rPrChange w:id="750"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51" w:author="PC" w:date="2018-05-08T07:07:00Z">
              <w:rPr>
                <w:rFonts w:ascii="B Zar" w:hAnsi="Times New Roman" w:cs="B Zar" w:hint="cs"/>
                <w:sz w:val="26"/>
                <w:szCs w:val="26"/>
                <w:rtl/>
              </w:rPr>
            </w:rPrChange>
          </w:rPr>
          <w:t>تأثیر</w:t>
        </w:r>
        <w:r w:rsidRPr="00975884">
          <w:rPr>
            <w:rFonts w:ascii="B Zar" w:hAnsi="Times New Roman" w:cs="B Zar"/>
            <w:sz w:val="26"/>
            <w:szCs w:val="26"/>
            <w:rPrChange w:id="752"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53" w:author="PC" w:date="2018-05-08T07:07:00Z">
              <w:rPr>
                <w:rFonts w:ascii="B Zar" w:hAnsi="Times New Roman" w:cs="B Zar" w:hint="cs"/>
                <w:sz w:val="26"/>
                <w:szCs w:val="26"/>
                <w:rtl/>
              </w:rPr>
            </w:rPrChange>
          </w:rPr>
          <w:t>بسزایی</w:t>
        </w:r>
        <w:r w:rsidRPr="00975884">
          <w:rPr>
            <w:rFonts w:ascii="B Zar" w:hAnsi="Times New Roman" w:cs="B Zar"/>
            <w:sz w:val="26"/>
            <w:szCs w:val="26"/>
            <w:rPrChange w:id="754"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55" w:author="PC" w:date="2018-05-08T07:07:00Z">
              <w:rPr>
                <w:rFonts w:ascii="B Zar" w:hAnsi="Times New Roman" w:cs="B Zar" w:hint="cs"/>
                <w:sz w:val="26"/>
                <w:szCs w:val="26"/>
                <w:rtl/>
              </w:rPr>
            </w:rPrChange>
          </w:rPr>
          <w:t>بر</w:t>
        </w:r>
        <w:r w:rsidRPr="00975884">
          <w:rPr>
            <w:rFonts w:ascii="B Zar" w:hAnsi="Times New Roman" w:cs="B Zar"/>
            <w:sz w:val="26"/>
            <w:szCs w:val="26"/>
            <w:rPrChange w:id="756"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57" w:author="PC" w:date="2018-05-08T07:07:00Z">
              <w:rPr>
                <w:rFonts w:ascii="B Zar" w:hAnsi="Times New Roman" w:cs="B Zar" w:hint="cs"/>
                <w:sz w:val="26"/>
                <w:szCs w:val="26"/>
                <w:rtl/>
              </w:rPr>
            </w:rPrChange>
          </w:rPr>
          <w:t>پذیرش</w:t>
        </w:r>
        <w:r w:rsidRPr="00975884">
          <w:rPr>
            <w:rFonts w:ascii="B Zar" w:hAnsi="Times New Roman" w:cs="B Zar"/>
            <w:sz w:val="26"/>
            <w:szCs w:val="26"/>
            <w:rPrChange w:id="758"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59" w:author="PC" w:date="2018-05-08T07:07:00Z">
              <w:rPr>
                <w:rFonts w:ascii="B Zar" w:hAnsi="Times New Roman" w:cs="B Zar" w:hint="cs"/>
                <w:sz w:val="26"/>
                <w:szCs w:val="26"/>
                <w:rtl/>
              </w:rPr>
            </w:rPrChange>
          </w:rPr>
          <w:t>تبلیغات</w:t>
        </w:r>
        <w:r w:rsidRPr="00975884">
          <w:rPr>
            <w:rFonts w:ascii="B Zar" w:hAnsi="Times New Roman" w:cs="B Zar"/>
            <w:sz w:val="26"/>
            <w:szCs w:val="26"/>
            <w:rPrChange w:id="760"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61" w:author="PC" w:date="2018-05-08T07:07:00Z">
              <w:rPr>
                <w:rFonts w:ascii="B Zar" w:hAnsi="Times New Roman" w:cs="B Zar" w:hint="cs"/>
                <w:sz w:val="26"/>
                <w:szCs w:val="26"/>
                <w:rtl/>
              </w:rPr>
            </w:rPrChange>
          </w:rPr>
          <w:t>موبایلی</w:t>
        </w:r>
        <w:r w:rsidRPr="00975884">
          <w:rPr>
            <w:rFonts w:ascii="B Zar" w:hAnsi="Times New Roman" w:cs="B Zar"/>
            <w:sz w:val="26"/>
            <w:szCs w:val="26"/>
            <w:rPrChange w:id="762" w:author="PC" w:date="2018-05-08T07:07:00Z">
              <w:rPr>
                <w:rFonts w:ascii="B Zar" w:hAnsi="Times New Roman" w:cs="B Zar"/>
                <w:sz w:val="26"/>
                <w:szCs w:val="26"/>
              </w:rPr>
            </w:rPrChange>
          </w:rPr>
          <w:t xml:space="preserve"> </w:t>
        </w:r>
      </w:ins>
      <w:ins w:id="763" w:author="PC" w:date="2018-05-08T06:43:00Z">
        <w:r w:rsidRPr="00975884">
          <w:rPr>
            <w:rFonts w:ascii="B Zar" w:hAnsi="Times New Roman" w:cs="B Zar" w:hint="cs"/>
            <w:sz w:val="26"/>
            <w:szCs w:val="26"/>
            <w:rtl/>
            <w:rPrChange w:id="764" w:author="PC" w:date="2018-05-08T07:07:00Z">
              <w:rPr>
                <w:rFonts w:ascii="B Zar" w:hAnsi="Times New Roman" w:cs="B Zar" w:hint="cs"/>
                <w:sz w:val="26"/>
                <w:szCs w:val="26"/>
                <w:rtl/>
              </w:rPr>
            </w:rPrChange>
          </w:rPr>
          <w:t>ن</w:t>
        </w:r>
      </w:ins>
      <w:ins w:id="765" w:author="PC" w:date="2018-05-08T06:42:00Z">
        <w:r w:rsidRPr="00975884">
          <w:rPr>
            <w:rFonts w:ascii="B Zar" w:hAnsi="Times New Roman" w:cs="B Zar" w:hint="cs"/>
            <w:sz w:val="26"/>
            <w:szCs w:val="26"/>
            <w:rtl/>
            <w:rPrChange w:id="766" w:author="PC" w:date="2018-05-08T07:07:00Z">
              <w:rPr>
                <w:rFonts w:ascii="B Zar" w:hAnsi="Times New Roman" w:cs="B Zar" w:hint="cs"/>
                <w:sz w:val="26"/>
                <w:szCs w:val="26"/>
                <w:rtl/>
              </w:rPr>
            </w:rPrChange>
          </w:rPr>
          <w:t>دارند.</w:t>
        </w:r>
      </w:ins>
    </w:p>
    <w:p w:rsidR="00984C6C" w:rsidRPr="00975884" w:rsidRDefault="00984C6C" w:rsidP="00984C6C">
      <w:pPr>
        <w:bidi/>
        <w:rPr>
          <w:ins w:id="767" w:author="PC" w:date="2018-05-08T06:42:00Z"/>
          <w:rFonts w:cs="B Zar"/>
          <w:b/>
          <w:bCs/>
          <w:sz w:val="26"/>
          <w:szCs w:val="26"/>
          <w:rtl/>
          <w:lang w:bidi="fa-IR"/>
          <w:rPrChange w:id="768" w:author="PC" w:date="2018-05-08T07:07:00Z">
            <w:rPr>
              <w:ins w:id="769" w:author="PC" w:date="2018-05-08T06:42:00Z"/>
              <w:rFonts w:ascii="B Zar" w:hAnsi="Times New Roman" w:cs="B Zar"/>
              <w:sz w:val="26"/>
              <w:szCs w:val="26"/>
              <w:rtl/>
            </w:rPr>
          </w:rPrChange>
        </w:rPr>
        <w:pPrChange w:id="770" w:author="PC" w:date="2018-05-08T06:42:00Z">
          <w:pPr>
            <w:bidi/>
          </w:pPr>
        </w:pPrChange>
      </w:pPr>
      <w:ins w:id="771" w:author="PC" w:date="2018-05-08T06:42:00Z">
        <w:r w:rsidRPr="00975884">
          <w:rPr>
            <w:rFonts w:ascii="B Zar" w:hAnsi="Times New Roman" w:cs="B Zar" w:hint="cs"/>
            <w:sz w:val="26"/>
            <w:szCs w:val="26"/>
            <w:rtl/>
            <w:rPrChange w:id="772" w:author="PC" w:date="2018-05-08T07:07:00Z">
              <w:rPr>
                <w:rFonts w:ascii="B Zar" w:hAnsi="Times New Roman" w:cs="B Zar" w:hint="cs"/>
                <w:sz w:val="26"/>
                <w:szCs w:val="26"/>
                <w:rtl/>
              </w:rPr>
            </w:rPrChange>
          </w:rPr>
          <w:t>پیامهای</w:t>
        </w:r>
        <w:r w:rsidRPr="00975884">
          <w:rPr>
            <w:rFonts w:ascii="B Zar" w:hAnsi="Times New Roman" w:cs="B Zar"/>
            <w:sz w:val="26"/>
            <w:szCs w:val="26"/>
            <w:rPrChange w:id="773"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74" w:author="PC" w:date="2018-05-08T07:07:00Z">
              <w:rPr>
                <w:rFonts w:ascii="B Zar" w:hAnsi="Times New Roman" w:cs="B Zar" w:hint="cs"/>
                <w:sz w:val="26"/>
                <w:szCs w:val="26"/>
                <w:rtl/>
              </w:rPr>
            </w:rPrChange>
          </w:rPr>
          <w:t>سودمندگرا</w:t>
        </w:r>
        <w:r w:rsidRPr="00975884">
          <w:rPr>
            <w:rFonts w:ascii="B Zar" w:hAnsi="Times New Roman" w:cs="B Zar"/>
            <w:sz w:val="26"/>
            <w:szCs w:val="26"/>
            <w:rPrChange w:id="775"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76" w:author="PC" w:date="2018-05-08T07:07:00Z">
              <w:rPr>
                <w:rFonts w:ascii="B Zar" w:hAnsi="Times New Roman" w:cs="B Zar" w:hint="cs"/>
                <w:sz w:val="26"/>
                <w:szCs w:val="26"/>
                <w:rtl/>
              </w:rPr>
            </w:rPrChange>
          </w:rPr>
          <w:t>در</w:t>
        </w:r>
        <w:r w:rsidRPr="00975884">
          <w:rPr>
            <w:rFonts w:ascii="B Zar" w:hAnsi="Times New Roman" w:cs="B Zar"/>
            <w:sz w:val="26"/>
            <w:szCs w:val="26"/>
            <w:rPrChange w:id="777"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78" w:author="PC" w:date="2018-05-08T07:07:00Z">
              <w:rPr>
                <w:rFonts w:ascii="B Zar" w:hAnsi="Times New Roman" w:cs="B Zar" w:hint="cs"/>
                <w:sz w:val="26"/>
                <w:szCs w:val="26"/>
                <w:rtl/>
              </w:rPr>
            </w:rPrChange>
          </w:rPr>
          <w:t>بهبود</w:t>
        </w:r>
        <w:r w:rsidRPr="00975884">
          <w:rPr>
            <w:rFonts w:ascii="B Zar" w:hAnsi="Times New Roman" w:cs="B Zar"/>
            <w:sz w:val="26"/>
            <w:szCs w:val="26"/>
            <w:rPrChange w:id="779"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80" w:author="PC" w:date="2018-05-08T07:07:00Z">
              <w:rPr>
                <w:rFonts w:ascii="B Zar" w:hAnsi="Times New Roman" w:cs="B Zar" w:hint="cs"/>
                <w:sz w:val="26"/>
                <w:szCs w:val="26"/>
                <w:rtl/>
              </w:rPr>
            </w:rPrChange>
          </w:rPr>
          <w:t>نگرش</w:t>
        </w:r>
        <w:r w:rsidRPr="00975884">
          <w:rPr>
            <w:rFonts w:ascii="B Zar" w:hAnsi="Times New Roman" w:cs="B Zar"/>
            <w:sz w:val="26"/>
            <w:szCs w:val="26"/>
            <w:rPrChange w:id="781"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82" w:author="PC" w:date="2018-05-08T07:07:00Z">
              <w:rPr>
                <w:rFonts w:ascii="B Zar" w:hAnsi="Times New Roman" w:cs="B Zar" w:hint="cs"/>
                <w:sz w:val="26"/>
                <w:szCs w:val="26"/>
                <w:rtl/>
              </w:rPr>
            </w:rPrChange>
          </w:rPr>
          <w:t>و</w:t>
        </w:r>
        <w:r w:rsidRPr="00975884">
          <w:rPr>
            <w:rFonts w:ascii="B Zar" w:hAnsi="Times New Roman" w:cs="B Zar"/>
            <w:sz w:val="26"/>
            <w:szCs w:val="26"/>
            <w:rPrChange w:id="783"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84" w:author="PC" w:date="2018-05-08T07:07:00Z">
              <w:rPr>
                <w:rFonts w:ascii="B Zar" w:hAnsi="Times New Roman" w:cs="B Zar" w:hint="cs"/>
                <w:sz w:val="26"/>
                <w:szCs w:val="26"/>
                <w:rtl/>
              </w:rPr>
            </w:rPrChange>
          </w:rPr>
          <w:t>پذیرش</w:t>
        </w:r>
        <w:r w:rsidRPr="00975884">
          <w:rPr>
            <w:rFonts w:ascii="B Zar" w:hAnsi="Times New Roman" w:cs="B Zar"/>
            <w:sz w:val="26"/>
            <w:szCs w:val="26"/>
            <w:rPrChange w:id="785"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86" w:author="PC" w:date="2018-05-08T07:07:00Z">
              <w:rPr>
                <w:rFonts w:ascii="B Zar" w:hAnsi="Times New Roman" w:cs="B Zar" w:hint="cs"/>
                <w:sz w:val="26"/>
                <w:szCs w:val="26"/>
                <w:rtl/>
              </w:rPr>
            </w:rPrChange>
          </w:rPr>
          <w:t>پیامهای</w:t>
        </w:r>
        <w:r w:rsidRPr="00975884">
          <w:rPr>
            <w:rFonts w:ascii="B Zar" w:hAnsi="Times New Roman" w:cs="B Zar"/>
            <w:sz w:val="26"/>
            <w:szCs w:val="26"/>
            <w:rPrChange w:id="787"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88" w:author="PC" w:date="2018-05-08T07:07:00Z">
              <w:rPr>
                <w:rFonts w:ascii="B Zar" w:hAnsi="Times New Roman" w:cs="B Zar" w:hint="cs"/>
                <w:sz w:val="26"/>
                <w:szCs w:val="26"/>
                <w:rtl/>
              </w:rPr>
            </w:rPrChange>
          </w:rPr>
          <w:t>تبلیغاتی</w:t>
        </w:r>
        <w:r w:rsidRPr="00975884">
          <w:rPr>
            <w:rFonts w:ascii="B Zar" w:hAnsi="Times New Roman" w:cs="B Zar"/>
            <w:sz w:val="26"/>
            <w:szCs w:val="26"/>
            <w:rPrChange w:id="789"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90" w:author="PC" w:date="2018-05-08T07:07:00Z">
              <w:rPr>
                <w:rFonts w:ascii="B Zar" w:hAnsi="Times New Roman" w:cs="B Zar" w:hint="cs"/>
                <w:sz w:val="26"/>
                <w:szCs w:val="26"/>
                <w:rtl/>
              </w:rPr>
            </w:rPrChange>
          </w:rPr>
          <w:t>تلفن</w:t>
        </w:r>
        <w:r w:rsidRPr="00975884">
          <w:rPr>
            <w:rFonts w:ascii="B Zar" w:hAnsi="Times New Roman" w:cs="B Zar"/>
            <w:sz w:val="26"/>
            <w:szCs w:val="26"/>
            <w:rPrChange w:id="791" w:author="PC" w:date="2018-05-08T07:07:00Z">
              <w:rPr>
                <w:rFonts w:ascii="B Zar" w:hAnsi="Times New Roman" w:cs="B Zar"/>
                <w:sz w:val="26"/>
                <w:szCs w:val="26"/>
              </w:rPr>
            </w:rPrChange>
          </w:rPr>
          <w:t xml:space="preserve"> </w:t>
        </w:r>
        <w:r w:rsidRPr="00975884">
          <w:rPr>
            <w:rFonts w:ascii="B Zar" w:hAnsi="Times New Roman" w:cs="B Zar" w:hint="cs"/>
            <w:sz w:val="26"/>
            <w:szCs w:val="26"/>
            <w:rtl/>
            <w:rPrChange w:id="792" w:author="PC" w:date="2018-05-08T07:07:00Z">
              <w:rPr>
                <w:rFonts w:ascii="B Zar" w:hAnsi="Times New Roman" w:cs="B Zar" w:hint="cs"/>
                <w:sz w:val="26"/>
                <w:szCs w:val="26"/>
                <w:rtl/>
              </w:rPr>
            </w:rPrChange>
          </w:rPr>
          <w:t xml:space="preserve">همراه </w:t>
        </w:r>
        <w:r w:rsidRPr="00975884">
          <w:rPr>
            <w:rFonts w:ascii="B Zar" w:hAnsi="Times New Roman" w:cs="B Zar" w:hint="cs"/>
            <w:sz w:val="26"/>
            <w:szCs w:val="26"/>
            <w:rtl/>
            <w:rPrChange w:id="793" w:author="PC" w:date="2018-05-08T07:07:00Z">
              <w:rPr>
                <w:rFonts w:ascii="B Zar" w:hAnsi="Times New Roman" w:cs="B Zar" w:hint="cs"/>
                <w:sz w:val="26"/>
                <w:szCs w:val="26"/>
                <w:rtl/>
              </w:rPr>
            </w:rPrChange>
          </w:rPr>
          <w:t>بی اثر هستند.</w:t>
        </w:r>
      </w:ins>
    </w:p>
    <w:p w:rsidR="00C30458" w:rsidRPr="00975884" w:rsidDel="00984C6C" w:rsidRDefault="00560375" w:rsidP="00984C6C">
      <w:pPr>
        <w:bidi/>
        <w:rPr>
          <w:del w:id="794" w:author="PC" w:date="2018-05-08T06:42:00Z"/>
          <w:rFonts w:cs="B Zar"/>
          <w:sz w:val="26"/>
          <w:szCs w:val="26"/>
          <w:rtl/>
          <w:rPrChange w:id="795" w:author="PC" w:date="2018-05-08T07:07:00Z">
            <w:rPr>
              <w:del w:id="796" w:author="PC" w:date="2018-05-08T06:42:00Z"/>
              <w:rFonts w:cs="B Zar"/>
              <w:sz w:val="26"/>
              <w:szCs w:val="26"/>
              <w:rtl/>
            </w:rPr>
          </w:rPrChange>
        </w:rPr>
        <w:pPrChange w:id="797" w:author="PC" w:date="2018-05-08T06:42:00Z">
          <w:pPr>
            <w:bidi/>
          </w:pPr>
        </w:pPrChange>
      </w:pPr>
      <w:del w:id="798" w:author="PC" w:date="2018-05-08T06:42:00Z">
        <w:r w:rsidRPr="00975884" w:rsidDel="00984C6C">
          <w:rPr>
            <w:rFonts w:cs="B Zar" w:hint="cs"/>
            <w:sz w:val="26"/>
            <w:szCs w:val="26"/>
            <w:rtl/>
            <w:lang w:bidi="fa-IR"/>
            <w:rPrChange w:id="799" w:author="PC" w:date="2018-05-08T07:07:00Z">
              <w:rPr>
                <w:rFonts w:cs="B Zar" w:hint="cs"/>
                <w:sz w:val="26"/>
                <w:szCs w:val="26"/>
                <w:rtl/>
                <w:lang w:bidi="fa-IR"/>
              </w:rPr>
            </w:rPrChange>
          </w:rPr>
          <w:delText>ندارد</w:delText>
        </w:r>
      </w:del>
    </w:p>
    <w:p w:rsidR="00C30458" w:rsidRPr="00975884" w:rsidRDefault="00C30458" w:rsidP="00C30458">
      <w:pPr>
        <w:bidi/>
        <w:rPr>
          <w:rFonts w:cs="B Zar"/>
          <w:b/>
          <w:bCs/>
          <w:sz w:val="26"/>
          <w:szCs w:val="26"/>
          <w:lang w:bidi="fa-IR"/>
          <w:rPrChange w:id="800" w:author="PC" w:date="2018-05-08T07:07:00Z">
            <w:rPr>
              <w:rFonts w:cs="B Zar"/>
              <w:b/>
              <w:bCs/>
              <w:sz w:val="26"/>
              <w:szCs w:val="26"/>
              <w:lang w:bidi="fa-IR"/>
            </w:rPr>
          </w:rPrChange>
        </w:rPr>
      </w:pPr>
      <w:r w:rsidRPr="00975884">
        <w:rPr>
          <w:rFonts w:cs="B Zar" w:hint="cs"/>
          <w:b/>
          <w:bCs/>
          <w:sz w:val="26"/>
          <w:szCs w:val="26"/>
          <w:rtl/>
          <w:lang w:bidi="fa-IR"/>
          <w:rPrChange w:id="801" w:author="PC" w:date="2018-05-08T07:07:00Z">
            <w:rPr>
              <w:rFonts w:cs="B Zar" w:hint="cs"/>
              <w:b/>
              <w:bCs/>
              <w:sz w:val="26"/>
              <w:szCs w:val="26"/>
              <w:rtl/>
              <w:lang w:bidi="fa-IR"/>
            </w:rPr>
          </w:rPrChange>
        </w:rPr>
        <w:t xml:space="preserve">متغیرهای تحقیق: </w:t>
      </w:r>
    </w:p>
    <w:p w:rsidR="00C30458" w:rsidRPr="00975884" w:rsidRDefault="00C30458" w:rsidP="00560375">
      <w:pPr>
        <w:bidi/>
        <w:rPr>
          <w:rFonts w:cs="B Zar"/>
          <w:b/>
          <w:bCs/>
          <w:sz w:val="26"/>
          <w:szCs w:val="26"/>
          <w:rtl/>
          <w:lang w:bidi="fa-IR"/>
          <w:rPrChange w:id="802" w:author="PC" w:date="2018-05-08T07:07:00Z">
            <w:rPr>
              <w:rFonts w:cs="B Zar"/>
              <w:b/>
              <w:bCs/>
              <w:sz w:val="26"/>
              <w:szCs w:val="26"/>
              <w:rtl/>
              <w:lang w:bidi="fa-IR"/>
            </w:rPr>
          </w:rPrChange>
        </w:rPr>
      </w:pPr>
      <w:r w:rsidRPr="00975884">
        <w:rPr>
          <w:rFonts w:cs="B Zar" w:hint="cs"/>
          <w:b/>
          <w:bCs/>
          <w:sz w:val="26"/>
          <w:szCs w:val="26"/>
          <w:rtl/>
          <w:lang w:bidi="fa-IR"/>
          <w:rPrChange w:id="803" w:author="PC" w:date="2018-05-08T07:07:00Z">
            <w:rPr>
              <w:rFonts w:cs="B Zar" w:hint="cs"/>
              <w:b/>
              <w:bCs/>
              <w:sz w:val="26"/>
              <w:szCs w:val="26"/>
              <w:rtl/>
              <w:lang w:bidi="fa-IR"/>
            </w:rPr>
          </w:rPrChange>
        </w:rPr>
        <w:t xml:space="preserve">متغیر مستقل: </w:t>
      </w:r>
      <w:r w:rsidR="00560375" w:rsidRPr="00975884">
        <w:rPr>
          <w:rFonts w:cs="B Zar" w:hint="cs"/>
          <w:sz w:val="26"/>
          <w:szCs w:val="26"/>
          <w:rtl/>
          <w:rPrChange w:id="804" w:author="PC" w:date="2018-05-08T07:07:00Z">
            <w:rPr>
              <w:rFonts w:cs="B Zar" w:hint="cs"/>
              <w:sz w:val="26"/>
              <w:szCs w:val="26"/>
              <w:rtl/>
            </w:rPr>
          </w:rPrChange>
        </w:rPr>
        <w:t xml:space="preserve">نگرش، عوامل جمعیت شناختی و عوامل عاطفی و شناختی </w:t>
      </w:r>
    </w:p>
    <w:p w:rsidR="00C30458" w:rsidRPr="00975884" w:rsidRDefault="00C30458" w:rsidP="00560375">
      <w:pPr>
        <w:bidi/>
        <w:rPr>
          <w:rFonts w:cs="B Zar"/>
          <w:b/>
          <w:bCs/>
          <w:sz w:val="26"/>
          <w:szCs w:val="26"/>
          <w:lang w:bidi="fa-IR"/>
          <w:rPrChange w:id="805" w:author="PC" w:date="2018-05-08T07:07:00Z">
            <w:rPr>
              <w:rFonts w:cs="B Zar"/>
              <w:b/>
              <w:bCs/>
              <w:sz w:val="26"/>
              <w:szCs w:val="26"/>
              <w:lang w:bidi="fa-IR"/>
            </w:rPr>
          </w:rPrChange>
        </w:rPr>
      </w:pPr>
      <w:r w:rsidRPr="00975884">
        <w:rPr>
          <w:rFonts w:cs="B Zar" w:hint="cs"/>
          <w:b/>
          <w:bCs/>
          <w:sz w:val="26"/>
          <w:szCs w:val="26"/>
          <w:rtl/>
          <w:lang w:bidi="fa-IR"/>
          <w:rPrChange w:id="806" w:author="PC" w:date="2018-05-08T07:07:00Z">
            <w:rPr>
              <w:rFonts w:cs="B Zar" w:hint="cs"/>
              <w:b/>
              <w:bCs/>
              <w:sz w:val="26"/>
              <w:szCs w:val="26"/>
              <w:rtl/>
              <w:lang w:bidi="fa-IR"/>
            </w:rPr>
          </w:rPrChange>
        </w:rPr>
        <w:t xml:space="preserve">متغیر وابسته: </w:t>
      </w:r>
      <w:r w:rsidR="00560375" w:rsidRPr="00975884">
        <w:rPr>
          <w:rFonts w:cs="B Zar" w:hint="cs"/>
          <w:sz w:val="26"/>
          <w:szCs w:val="26"/>
          <w:rtl/>
          <w:rPrChange w:id="807" w:author="PC" w:date="2018-05-08T07:07:00Z">
            <w:rPr>
              <w:rFonts w:cs="B Zar" w:hint="cs"/>
              <w:sz w:val="26"/>
              <w:szCs w:val="26"/>
              <w:rtl/>
            </w:rPr>
          </w:rPrChange>
        </w:rPr>
        <w:t>پذیرش تبلیغات از طریق موبایل</w:t>
      </w:r>
    </w:p>
    <w:p w:rsidR="00C30458" w:rsidRPr="00975884" w:rsidRDefault="00C30458" w:rsidP="00C30458">
      <w:pPr>
        <w:bidi/>
        <w:rPr>
          <w:ins w:id="808" w:author="PC" w:date="2018-05-08T06:43:00Z"/>
          <w:rFonts w:cs="B Zar"/>
          <w:b/>
          <w:bCs/>
          <w:sz w:val="26"/>
          <w:szCs w:val="26"/>
          <w:rtl/>
          <w:lang w:bidi="fa-IR"/>
          <w:rPrChange w:id="809" w:author="PC" w:date="2018-05-08T07:07:00Z">
            <w:rPr>
              <w:ins w:id="810" w:author="PC" w:date="2018-05-08T06:43:00Z"/>
              <w:rFonts w:cs="B Zar"/>
              <w:b/>
              <w:bCs/>
              <w:sz w:val="26"/>
              <w:szCs w:val="26"/>
              <w:rtl/>
              <w:lang w:bidi="fa-IR"/>
            </w:rPr>
          </w:rPrChange>
        </w:rPr>
      </w:pPr>
      <w:r w:rsidRPr="00975884">
        <w:rPr>
          <w:rFonts w:cs="B Zar" w:hint="cs"/>
          <w:b/>
          <w:bCs/>
          <w:sz w:val="26"/>
          <w:szCs w:val="26"/>
          <w:rtl/>
          <w:lang w:bidi="fa-IR"/>
          <w:rPrChange w:id="811" w:author="PC" w:date="2018-05-08T07:07:00Z">
            <w:rPr>
              <w:rFonts w:cs="B Zar" w:hint="cs"/>
              <w:b/>
              <w:bCs/>
              <w:sz w:val="26"/>
              <w:szCs w:val="26"/>
              <w:rtl/>
              <w:lang w:bidi="fa-IR"/>
            </w:rPr>
          </w:rPrChange>
        </w:rPr>
        <w:t>نتایج تحقیق :</w:t>
      </w:r>
    </w:p>
    <w:p w:rsidR="00984C6C" w:rsidRPr="00975884" w:rsidRDefault="00984C6C" w:rsidP="00984C6C">
      <w:pPr>
        <w:bidi/>
        <w:rPr>
          <w:rFonts w:cs="B Zar"/>
          <w:b/>
          <w:bCs/>
          <w:sz w:val="26"/>
          <w:szCs w:val="26"/>
          <w:rtl/>
          <w:lang w:bidi="fa-IR"/>
          <w:rPrChange w:id="812" w:author="PC" w:date="2018-05-08T07:07:00Z">
            <w:rPr>
              <w:rFonts w:cs="B Zar"/>
              <w:b/>
              <w:bCs/>
              <w:sz w:val="26"/>
              <w:szCs w:val="26"/>
              <w:rtl/>
              <w:lang w:bidi="fa-IR"/>
            </w:rPr>
          </w:rPrChange>
        </w:rPr>
        <w:pPrChange w:id="813" w:author="PC" w:date="2018-05-08T06:43:00Z">
          <w:pPr>
            <w:bidi/>
          </w:pPr>
        </w:pPrChange>
      </w:pPr>
      <w:ins w:id="814" w:author="PC" w:date="2018-05-08T06:43:00Z">
        <w:r w:rsidRPr="00975884">
          <w:rPr>
            <w:rFonts w:cs="B Zar" w:hint="cs"/>
            <w:b/>
            <w:bCs/>
            <w:sz w:val="26"/>
            <w:szCs w:val="26"/>
            <w:rtl/>
            <w:lang w:bidi="fa-IR"/>
            <w:rPrChange w:id="815" w:author="PC" w:date="2018-05-08T07:07:00Z">
              <w:rPr>
                <w:rFonts w:cs="B Zar" w:hint="cs"/>
                <w:b/>
                <w:bCs/>
                <w:sz w:val="26"/>
                <w:szCs w:val="26"/>
                <w:rtl/>
                <w:lang w:bidi="fa-IR"/>
              </w:rPr>
            </w:rPrChange>
          </w:rPr>
          <w:t xml:space="preserve">پذیرش فرضیه اصلی وفرعی </w:t>
        </w:r>
      </w:ins>
    </w:p>
    <w:p w:rsidR="00C30458" w:rsidRPr="00975884" w:rsidDel="00984C6C" w:rsidRDefault="00560375" w:rsidP="00984C6C">
      <w:pPr>
        <w:bidi/>
        <w:rPr>
          <w:del w:id="816" w:author="PC" w:date="2018-05-08T06:43:00Z"/>
          <w:rFonts w:cs="B Zar"/>
          <w:sz w:val="26"/>
          <w:szCs w:val="26"/>
          <w:rtl/>
          <w:rPrChange w:id="817" w:author="PC" w:date="2018-05-08T07:07:00Z">
            <w:rPr>
              <w:del w:id="818" w:author="PC" w:date="2018-05-08T06:43:00Z"/>
              <w:rFonts w:cs="B Zar"/>
              <w:sz w:val="26"/>
              <w:szCs w:val="26"/>
              <w:rtl/>
            </w:rPr>
          </w:rPrChange>
        </w:rPr>
        <w:pPrChange w:id="819" w:author="PC" w:date="2018-05-08T06:43:00Z">
          <w:pPr>
            <w:bidi/>
          </w:pPr>
        </w:pPrChange>
      </w:pPr>
      <w:r w:rsidRPr="00975884">
        <w:rPr>
          <w:rFonts w:cs="B Zar" w:hint="cs"/>
          <w:sz w:val="26"/>
          <w:szCs w:val="26"/>
          <w:rtl/>
          <w:rPrChange w:id="820" w:author="PC" w:date="2018-05-08T07:07:00Z">
            <w:rPr>
              <w:rFonts w:cs="B Zar" w:hint="cs"/>
              <w:sz w:val="26"/>
              <w:szCs w:val="26"/>
              <w:rtl/>
            </w:rPr>
          </w:rPrChange>
        </w:rPr>
        <w:t>نتایج بدست آمده</w:t>
      </w:r>
      <w:r w:rsidRPr="00975884">
        <w:rPr>
          <w:rFonts w:cs="B Zar"/>
          <w:sz w:val="26"/>
          <w:szCs w:val="26"/>
          <w:rPrChange w:id="821" w:author="PC" w:date="2018-05-08T07:07:00Z">
            <w:rPr>
              <w:rFonts w:cs="B Zar"/>
              <w:sz w:val="26"/>
              <w:szCs w:val="26"/>
            </w:rPr>
          </w:rPrChange>
        </w:rPr>
        <w:t xml:space="preserve"> </w:t>
      </w:r>
      <w:r w:rsidRPr="00975884">
        <w:rPr>
          <w:rFonts w:cs="B Zar" w:hint="cs"/>
          <w:sz w:val="26"/>
          <w:szCs w:val="26"/>
          <w:rtl/>
          <w:rPrChange w:id="822" w:author="PC" w:date="2018-05-08T07:07:00Z">
            <w:rPr>
              <w:rFonts w:cs="B Zar" w:hint="cs"/>
              <w:sz w:val="26"/>
              <w:szCs w:val="26"/>
              <w:rtl/>
            </w:rPr>
          </w:rPrChange>
        </w:rPr>
        <w:t>نشان</w:t>
      </w:r>
      <w:r w:rsidRPr="00975884">
        <w:rPr>
          <w:rFonts w:cs="B Zar"/>
          <w:sz w:val="26"/>
          <w:szCs w:val="26"/>
          <w:rPrChange w:id="823" w:author="PC" w:date="2018-05-08T07:07:00Z">
            <w:rPr>
              <w:rFonts w:cs="B Zar"/>
              <w:sz w:val="26"/>
              <w:szCs w:val="26"/>
            </w:rPr>
          </w:rPrChange>
        </w:rPr>
        <w:t xml:space="preserve"> </w:t>
      </w:r>
      <w:r w:rsidRPr="00975884">
        <w:rPr>
          <w:rFonts w:cs="B Zar" w:hint="cs"/>
          <w:sz w:val="26"/>
          <w:szCs w:val="26"/>
          <w:rtl/>
          <w:rPrChange w:id="824" w:author="PC" w:date="2018-05-08T07:07:00Z">
            <w:rPr>
              <w:rFonts w:cs="B Zar" w:hint="cs"/>
              <w:sz w:val="26"/>
              <w:szCs w:val="26"/>
              <w:rtl/>
            </w:rPr>
          </w:rPrChange>
        </w:rPr>
        <w:t>میدهدکه عوامل عاطفی و شناختی تأثیر بسزایی بر پذیرش تبلیغات موبایلی دارند. تأیید بسیاری از</w:t>
      </w:r>
      <w:r w:rsidRPr="00975884">
        <w:rPr>
          <w:rFonts w:cs="B Zar" w:hint="cs"/>
          <w:sz w:val="26"/>
          <w:szCs w:val="26"/>
          <w:rtl/>
          <w:lang w:bidi="fa-IR"/>
          <w:rPrChange w:id="825" w:author="PC" w:date="2018-05-08T07:07:00Z">
            <w:rPr>
              <w:rFonts w:cs="B Zar" w:hint="cs"/>
              <w:sz w:val="26"/>
              <w:szCs w:val="26"/>
              <w:rtl/>
              <w:lang w:bidi="fa-IR"/>
            </w:rPr>
          </w:rPrChange>
        </w:rPr>
        <w:t xml:space="preserve"> </w:t>
      </w:r>
      <w:r w:rsidRPr="00975884">
        <w:rPr>
          <w:rFonts w:cs="B Zar" w:hint="cs"/>
          <w:sz w:val="26"/>
          <w:szCs w:val="26"/>
          <w:rtl/>
          <w:rPrChange w:id="826" w:author="PC" w:date="2018-05-08T07:07:00Z">
            <w:rPr>
              <w:rFonts w:cs="B Zar" w:hint="cs"/>
              <w:sz w:val="26"/>
              <w:szCs w:val="26"/>
              <w:rtl/>
            </w:rPr>
          </w:rPrChange>
        </w:rPr>
        <w:t>فرضیه های این تحقیق، اهمیت پیام های سودمندگرا را در بهبود نگرش و پذیرش پیام های تبلیغاتی تلفن همراه پشتیبانی</w:t>
      </w:r>
      <w:r w:rsidRPr="00975884">
        <w:rPr>
          <w:rFonts w:cs="B Zar" w:hint="cs"/>
          <w:sz w:val="26"/>
          <w:szCs w:val="26"/>
          <w:rtl/>
          <w:lang w:bidi="fa-IR"/>
          <w:rPrChange w:id="827" w:author="PC" w:date="2018-05-08T07:07:00Z">
            <w:rPr>
              <w:rFonts w:cs="B Zar" w:hint="cs"/>
              <w:sz w:val="26"/>
              <w:szCs w:val="26"/>
              <w:rtl/>
              <w:lang w:bidi="fa-IR"/>
            </w:rPr>
          </w:rPrChange>
        </w:rPr>
        <w:t xml:space="preserve"> </w:t>
      </w:r>
      <w:r w:rsidRPr="00975884">
        <w:rPr>
          <w:rFonts w:cs="B Zar" w:hint="cs"/>
          <w:sz w:val="26"/>
          <w:szCs w:val="26"/>
          <w:rtl/>
          <w:rPrChange w:id="828" w:author="PC" w:date="2018-05-08T07:07:00Z">
            <w:rPr>
              <w:rFonts w:cs="B Zar" w:hint="cs"/>
              <w:sz w:val="26"/>
              <w:szCs w:val="26"/>
              <w:rtl/>
            </w:rPr>
          </w:rPrChange>
        </w:rPr>
        <w:t>می</w:t>
      </w:r>
      <w:r w:rsidRPr="00975884">
        <w:rPr>
          <w:rFonts w:cs="B Zar"/>
          <w:sz w:val="26"/>
          <w:szCs w:val="26"/>
          <w:rtl/>
          <w:rPrChange w:id="829" w:author="PC" w:date="2018-05-08T07:07:00Z">
            <w:rPr>
              <w:rFonts w:cs="B Zar"/>
              <w:sz w:val="26"/>
              <w:szCs w:val="26"/>
              <w:rtl/>
            </w:rPr>
          </w:rPrChange>
        </w:rPr>
        <w:softHyphen/>
      </w:r>
      <w:r w:rsidRPr="00975884">
        <w:rPr>
          <w:rFonts w:cs="B Zar" w:hint="cs"/>
          <w:sz w:val="26"/>
          <w:szCs w:val="26"/>
          <w:rtl/>
          <w:rPrChange w:id="830" w:author="PC" w:date="2018-05-08T07:07:00Z">
            <w:rPr>
              <w:rFonts w:cs="B Zar" w:hint="cs"/>
              <w:sz w:val="26"/>
              <w:szCs w:val="26"/>
              <w:rtl/>
            </w:rPr>
          </w:rPrChange>
        </w:rPr>
        <w:t>کند.</w:t>
      </w:r>
      <w:del w:id="831" w:author="PC" w:date="2018-05-08T06:43:00Z">
        <w:r w:rsidRPr="00975884" w:rsidDel="00984C6C">
          <w:rPr>
            <w:rFonts w:cs="B Zar" w:hint="cs"/>
            <w:sz w:val="26"/>
            <w:szCs w:val="26"/>
            <w:rtl/>
            <w:rPrChange w:id="832" w:author="PC" w:date="2018-05-08T07:07:00Z">
              <w:rPr>
                <w:rFonts w:cs="B Zar" w:hint="cs"/>
                <w:sz w:val="26"/>
                <w:szCs w:val="26"/>
                <w:rtl/>
              </w:rPr>
            </w:rPrChange>
          </w:rPr>
          <w:delText>یافته های این پژوهش برای توسعه ی مدل های پیچیده تر بر اساس هر دو عامل محرک مصرف کننده و محرک پیام و</w:delText>
        </w:r>
        <w:r w:rsidRPr="00975884" w:rsidDel="00984C6C">
          <w:rPr>
            <w:rFonts w:cs="B Zar" w:hint="cs"/>
            <w:sz w:val="26"/>
            <w:szCs w:val="26"/>
            <w:rtl/>
            <w:lang w:bidi="fa-IR"/>
            <w:rPrChange w:id="833" w:author="PC" w:date="2018-05-08T07:07:00Z">
              <w:rPr>
                <w:rFonts w:cs="B Zar" w:hint="cs"/>
                <w:sz w:val="26"/>
                <w:szCs w:val="26"/>
                <w:rtl/>
                <w:lang w:bidi="fa-IR"/>
              </w:rPr>
            </w:rPrChange>
          </w:rPr>
          <w:delText xml:space="preserve"> </w:delText>
        </w:r>
        <w:r w:rsidRPr="00975884" w:rsidDel="00984C6C">
          <w:rPr>
            <w:rFonts w:cs="B Zar" w:hint="cs"/>
            <w:sz w:val="26"/>
            <w:szCs w:val="26"/>
            <w:rtl/>
            <w:rPrChange w:id="834" w:author="PC" w:date="2018-05-08T07:07:00Z">
              <w:rPr>
                <w:rFonts w:cs="B Zar" w:hint="cs"/>
                <w:sz w:val="26"/>
                <w:szCs w:val="26"/>
                <w:rtl/>
              </w:rPr>
            </w:rPrChange>
          </w:rPr>
          <w:delText>برای دستیابی به یک مدل جامع تر از پذیرش تبلیغات تلفن همراه مفید و کاراست.</w:delText>
        </w:r>
      </w:del>
    </w:p>
    <w:p w:rsidR="00383EBD" w:rsidRPr="00975884" w:rsidDel="00984C6C" w:rsidRDefault="00383EBD" w:rsidP="00383EBD">
      <w:pPr>
        <w:bidi/>
        <w:rPr>
          <w:del w:id="835" w:author="PC" w:date="2018-05-08T06:43:00Z"/>
          <w:rFonts w:cs="B Zar"/>
          <w:sz w:val="26"/>
          <w:szCs w:val="26"/>
          <w:rtl/>
          <w:rPrChange w:id="836" w:author="PC" w:date="2018-05-08T07:07:00Z">
            <w:rPr>
              <w:del w:id="837" w:author="PC" w:date="2018-05-08T06:43:00Z"/>
              <w:rFonts w:cs="B Zar"/>
              <w:sz w:val="26"/>
              <w:szCs w:val="26"/>
              <w:rtl/>
            </w:rPr>
          </w:rPrChange>
        </w:rPr>
      </w:pPr>
    </w:p>
    <w:p w:rsidR="00383EBD" w:rsidRPr="00975884" w:rsidRDefault="00383EBD" w:rsidP="00984C6C">
      <w:pPr>
        <w:bidi/>
        <w:rPr>
          <w:rFonts w:cs="B Zar"/>
          <w:sz w:val="26"/>
          <w:szCs w:val="26"/>
          <w:rtl/>
          <w:rPrChange w:id="838" w:author="PC" w:date="2018-05-08T07:07:00Z">
            <w:rPr>
              <w:rFonts w:cs="B Zar"/>
              <w:sz w:val="26"/>
              <w:szCs w:val="26"/>
              <w:rtl/>
            </w:rPr>
          </w:rPrChange>
        </w:rPr>
        <w:pPrChange w:id="839" w:author="PC" w:date="2018-05-08T06:43:00Z">
          <w:pPr>
            <w:bidi/>
          </w:pPr>
        </w:pPrChange>
      </w:pPr>
    </w:p>
    <w:p w:rsidR="00383EBD" w:rsidRPr="00975884" w:rsidRDefault="00383EBD" w:rsidP="00383EBD">
      <w:pPr>
        <w:bidi/>
        <w:rPr>
          <w:rFonts w:cs="B Zar"/>
          <w:b/>
          <w:bCs/>
          <w:sz w:val="26"/>
          <w:szCs w:val="26"/>
          <w:rtl/>
          <w:lang w:bidi="fa-IR"/>
          <w:rPrChange w:id="840" w:author="PC" w:date="2018-05-08T07:07:00Z">
            <w:rPr>
              <w:rFonts w:cs="B Zar"/>
              <w:b/>
              <w:bCs/>
              <w:sz w:val="26"/>
              <w:szCs w:val="26"/>
              <w:rtl/>
              <w:lang w:bidi="fa-IR"/>
            </w:rPr>
          </w:rPrChange>
        </w:rPr>
      </w:pPr>
      <w:r w:rsidRPr="00975884">
        <w:rPr>
          <w:rFonts w:cs="B Zar" w:hint="cs"/>
          <w:b/>
          <w:bCs/>
          <w:sz w:val="26"/>
          <w:szCs w:val="26"/>
          <w:rtl/>
          <w:lang w:bidi="fa-IR"/>
          <w:rPrChange w:id="841" w:author="PC" w:date="2018-05-08T07:07:00Z">
            <w:rPr>
              <w:rFonts w:cs="B Zar" w:hint="cs"/>
              <w:b/>
              <w:bCs/>
              <w:sz w:val="26"/>
              <w:szCs w:val="26"/>
              <w:rtl/>
              <w:lang w:bidi="fa-IR"/>
            </w:rPr>
          </w:rPrChange>
        </w:rPr>
        <w:t xml:space="preserve">مقاله </w:t>
      </w:r>
      <w:ins w:id="842" w:author="PC" w:date="2018-05-08T06:58:00Z">
        <w:r w:rsidR="00DF7D9A" w:rsidRPr="00975884">
          <w:rPr>
            <w:rFonts w:cs="B Zar" w:hint="cs"/>
            <w:b/>
            <w:bCs/>
            <w:sz w:val="26"/>
            <w:szCs w:val="26"/>
            <w:rtl/>
            <w:lang w:bidi="fa-IR"/>
            <w:rPrChange w:id="843" w:author="PC" w:date="2018-05-08T07:07:00Z">
              <w:rPr>
                <w:rFonts w:cs="B Zar" w:hint="cs"/>
                <w:b/>
                <w:bCs/>
                <w:sz w:val="26"/>
                <w:szCs w:val="26"/>
                <w:rtl/>
                <w:lang w:bidi="fa-IR"/>
              </w:rPr>
            </w:rPrChange>
          </w:rPr>
          <w:t>هفتم:</w:t>
        </w:r>
      </w:ins>
      <w:del w:id="844" w:author="PC" w:date="2018-05-08T06:58:00Z">
        <w:r w:rsidRPr="00975884" w:rsidDel="00DF7D9A">
          <w:rPr>
            <w:rFonts w:cs="B Zar" w:hint="cs"/>
            <w:b/>
            <w:bCs/>
            <w:sz w:val="26"/>
            <w:szCs w:val="26"/>
            <w:rtl/>
            <w:lang w:bidi="fa-IR"/>
            <w:rPrChange w:id="845" w:author="PC" w:date="2018-05-08T07:07:00Z">
              <w:rPr>
                <w:rFonts w:cs="B Zar" w:hint="cs"/>
                <w:b/>
                <w:bCs/>
                <w:sz w:val="26"/>
                <w:szCs w:val="26"/>
                <w:rtl/>
                <w:lang w:bidi="fa-IR"/>
              </w:rPr>
            </w:rPrChange>
          </w:rPr>
          <w:delText xml:space="preserve">ششم </w:delText>
        </w:r>
      </w:del>
    </w:p>
    <w:p w:rsidR="00383EBD" w:rsidRPr="00975884" w:rsidRDefault="00383EBD" w:rsidP="00383EBD">
      <w:pPr>
        <w:bidi/>
        <w:rPr>
          <w:rFonts w:cs="B Zar"/>
          <w:b/>
          <w:bCs/>
          <w:sz w:val="26"/>
          <w:szCs w:val="26"/>
          <w:rtl/>
          <w:lang w:bidi="fa-IR"/>
          <w:rPrChange w:id="846" w:author="PC" w:date="2018-05-08T07:07:00Z">
            <w:rPr>
              <w:rFonts w:cs="B Zar"/>
              <w:b/>
              <w:bCs/>
              <w:sz w:val="26"/>
              <w:szCs w:val="26"/>
              <w:rtl/>
              <w:lang w:bidi="fa-IR"/>
            </w:rPr>
          </w:rPrChange>
        </w:rPr>
      </w:pPr>
      <w:r w:rsidRPr="00975884">
        <w:rPr>
          <w:rFonts w:cs="B Zar" w:hint="cs"/>
          <w:b/>
          <w:bCs/>
          <w:sz w:val="26"/>
          <w:szCs w:val="26"/>
          <w:rtl/>
          <w:lang w:bidi="fa-IR"/>
          <w:rPrChange w:id="847" w:author="PC" w:date="2018-05-08T07:07:00Z">
            <w:rPr>
              <w:rFonts w:cs="B Zar" w:hint="cs"/>
              <w:b/>
              <w:bCs/>
              <w:sz w:val="26"/>
              <w:szCs w:val="26"/>
              <w:rtl/>
              <w:lang w:bidi="fa-IR"/>
            </w:rPr>
          </w:rPrChange>
        </w:rPr>
        <w:t xml:space="preserve">عنوان تحقیق </w:t>
      </w:r>
    </w:p>
    <w:p w:rsidR="00383EBD" w:rsidRPr="00975884" w:rsidRDefault="008B2903" w:rsidP="008B2903">
      <w:pPr>
        <w:bidi/>
        <w:rPr>
          <w:rFonts w:ascii="Times New Roman" w:eastAsia="Times New Roman" w:hAnsi="Times New Roman" w:cs="B Zar"/>
          <w:kern w:val="36"/>
          <w:sz w:val="26"/>
          <w:szCs w:val="26"/>
          <w:rtl/>
          <w:rPrChange w:id="848" w:author="PC" w:date="2018-05-08T07:07:00Z">
            <w:rPr>
              <w:rFonts w:ascii="Times New Roman" w:eastAsia="Times New Roman" w:hAnsi="Times New Roman" w:cs="B Zar"/>
              <w:kern w:val="36"/>
              <w:sz w:val="26"/>
              <w:szCs w:val="26"/>
              <w:rtl/>
            </w:rPr>
          </w:rPrChange>
        </w:rPr>
      </w:pPr>
      <w:r w:rsidRPr="00975884">
        <w:rPr>
          <w:rFonts w:ascii="Times New Roman" w:eastAsia="Times New Roman" w:hAnsi="Times New Roman" w:cs="B Zar" w:hint="cs"/>
          <w:kern w:val="36"/>
          <w:sz w:val="26"/>
          <w:szCs w:val="26"/>
          <w:rtl/>
          <w:rPrChange w:id="849" w:author="PC" w:date="2018-05-08T07:07:00Z">
            <w:rPr>
              <w:rFonts w:ascii="Times New Roman" w:eastAsia="Times New Roman" w:hAnsi="Times New Roman" w:cs="B Zar" w:hint="cs"/>
              <w:kern w:val="36"/>
              <w:sz w:val="26"/>
              <w:szCs w:val="26"/>
              <w:rtl/>
            </w:rPr>
          </w:rPrChange>
        </w:rPr>
        <w:lastRenderedPageBreak/>
        <w:t>عوامل</w:t>
      </w:r>
      <w:r w:rsidRPr="00975884">
        <w:rPr>
          <w:rFonts w:ascii="Times New Roman" w:eastAsia="Times New Roman" w:hAnsi="Times New Roman" w:cs="B Zar"/>
          <w:kern w:val="36"/>
          <w:sz w:val="26"/>
          <w:szCs w:val="26"/>
          <w:rtl/>
          <w:rPrChange w:id="85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51" w:author="PC" w:date="2018-05-08T07:07:00Z">
            <w:rPr>
              <w:rFonts w:ascii="Times New Roman" w:eastAsia="Times New Roman" w:hAnsi="Times New Roman" w:cs="B Zar" w:hint="cs"/>
              <w:kern w:val="36"/>
              <w:sz w:val="26"/>
              <w:szCs w:val="26"/>
              <w:rtl/>
            </w:rPr>
          </w:rPrChange>
        </w:rPr>
        <w:t>مؤثر</w:t>
      </w:r>
      <w:r w:rsidRPr="00975884">
        <w:rPr>
          <w:rFonts w:ascii="Times New Roman" w:eastAsia="Times New Roman" w:hAnsi="Times New Roman" w:cs="B Zar"/>
          <w:kern w:val="36"/>
          <w:sz w:val="26"/>
          <w:szCs w:val="26"/>
          <w:rtl/>
          <w:rPrChange w:id="85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53" w:author="PC" w:date="2018-05-08T07:07:00Z">
            <w:rPr>
              <w:rFonts w:ascii="Times New Roman" w:eastAsia="Times New Roman" w:hAnsi="Times New Roman" w:cs="B Zar" w:hint="cs"/>
              <w:kern w:val="36"/>
              <w:sz w:val="26"/>
              <w:szCs w:val="26"/>
              <w:rtl/>
            </w:rPr>
          </w:rPrChange>
        </w:rPr>
        <w:t>بر</w:t>
      </w:r>
      <w:r w:rsidRPr="00975884">
        <w:rPr>
          <w:rFonts w:ascii="Times New Roman" w:eastAsia="Times New Roman" w:hAnsi="Times New Roman" w:cs="B Zar"/>
          <w:kern w:val="36"/>
          <w:sz w:val="26"/>
          <w:szCs w:val="26"/>
          <w:rtl/>
          <w:rPrChange w:id="85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55" w:author="PC" w:date="2018-05-08T07:07:00Z">
            <w:rPr>
              <w:rFonts w:ascii="Times New Roman" w:eastAsia="Times New Roman" w:hAnsi="Times New Roman" w:cs="B Zar" w:hint="cs"/>
              <w:kern w:val="36"/>
              <w:sz w:val="26"/>
              <w:szCs w:val="26"/>
              <w:rtl/>
            </w:rPr>
          </w:rPrChange>
        </w:rPr>
        <w:t>مشارکت</w:t>
      </w:r>
      <w:r w:rsidRPr="00975884">
        <w:rPr>
          <w:rFonts w:ascii="Times New Roman" w:eastAsia="Times New Roman" w:hAnsi="Times New Roman" w:cs="B Zar"/>
          <w:kern w:val="36"/>
          <w:sz w:val="26"/>
          <w:szCs w:val="26"/>
          <w:rtl/>
          <w:rPrChange w:id="85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57" w:author="PC" w:date="2018-05-08T07:07:00Z">
            <w:rPr>
              <w:rFonts w:ascii="Times New Roman" w:eastAsia="Times New Roman" w:hAnsi="Times New Roman" w:cs="B Zar" w:hint="cs"/>
              <w:kern w:val="36"/>
              <w:sz w:val="26"/>
              <w:szCs w:val="26"/>
              <w:rtl/>
            </w:rPr>
          </w:rPrChange>
        </w:rPr>
        <w:t>الکترونیک</w:t>
      </w:r>
      <w:r w:rsidRPr="00975884">
        <w:rPr>
          <w:rFonts w:ascii="Times New Roman" w:eastAsia="Times New Roman" w:hAnsi="Times New Roman" w:cs="B Zar"/>
          <w:kern w:val="36"/>
          <w:sz w:val="26"/>
          <w:szCs w:val="26"/>
          <w:rtl/>
          <w:rPrChange w:id="858"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59" w:author="PC" w:date="2018-05-08T07:07:00Z">
            <w:rPr>
              <w:rFonts w:ascii="Times New Roman" w:eastAsia="Times New Roman" w:hAnsi="Times New Roman" w:cs="B Zar" w:hint="cs"/>
              <w:kern w:val="36"/>
              <w:sz w:val="26"/>
              <w:szCs w:val="26"/>
              <w:rtl/>
            </w:rPr>
          </w:rPrChange>
        </w:rPr>
        <w:t>مشتریان</w:t>
      </w:r>
      <w:r w:rsidRPr="00975884">
        <w:rPr>
          <w:rFonts w:ascii="Times New Roman" w:eastAsia="Times New Roman" w:hAnsi="Times New Roman" w:cs="B Zar"/>
          <w:kern w:val="36"/>
          <w:sz w:val="26"/>
          <w:szCs w:val="26"/>
          <w:rtl/>
          <w:rPrChange w:id="86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61" w:author="PC" w:date="2018-05-08T07:07:00Z">
            <w:rPr>
              <w:rFonts w:ascii="Times New Roman" w:eastAsia="Times New Roman" w:hAnsi="Times New Roman" w:cs="B Zar" w:hint="cs"/>
              <w:kern w:val="36"/>
              <w:sz w:val="26"/>
              <w:szCs w:val="26"/>
              <w:rtl/>
            </w:rPr>
          </w:rPrChange>
        </w:rPr>
        <w:t>در</w:t>
      </w:r>
      <w:r w:rsidRPr="00975884">
        <w:rPr>
          <w:rFonts w:ascii="Times New Roman" w:eastAsia="Times New Roman" w:hAnsi="Times New Roman" w:cs="B Zar"/>
          <w:kern w:val="36"/>
          <w:sz w:val="26"/>
          <w:szCs w:val="26"/>
          <w:rtl/>
          <w:rPrChange w:id="86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63" w:author="PC" w:date="2018-05-08T07:07:00Z">
            <w:rPr>
              <w:rFonts w:ascii="Times New Roman" w:eastAsia="Times New Roman" w:hAnsi="Times New Roman" w:cs="B Zar" w:hint="cs"/>
              <w:kern w:val="36"/>
              <w:sz w:val="26"/>
              <w:szCs w:val="26"/>
              <w:rtl/>
            </w:rPr>
          </w:rPrChange>
        </w:rPr>
        <w:t>جمع</w:t>
      </w:r>
      <w:r w:rsidRPr="00975884">
        <w:rPr>
          <w:rFonts w:ascii="Times New Roman" w:eastAsia="Times New Roman" w:hAnsi="Times New Roman" w:cs="B Zar"/>
          <w:kern w:val="36"/>
          <w:sz w:val="26"/>
          <w:szCs w:val="26"/>
          <w:rtl/>
          <w:rPrChange w:id="86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65" w:author="PC" w:date="2018-05-08T07:07:00Z">
            <w:rPr>
              <w:rFonts w:ascii="Times New Roman" w:eastAsia="Times New Roman" w:hAnsi="Times New Roman" w:cs="B Zar" w:hint="cs"/>
              <w:kern w:val="36"/>
              <w:sz w:val="26"/>
              <w:szCs w:val="26"/>
              <w:rtl/>
            </w:rPr>
          </w:rPrChange>
        </w:rPr>
        <w:t>سپاری</w:t>
      </w:r>
      <w:r w:rsidRPr="00975884">
        <w:rPr>
          <w:rFonts w:ascii="Times New Roman" w:eastAsia="Times New Roman" w:hAnsi="Times New Roman" w:cs="B Zar"/>
          <w:kern w:val="36"/>
          <w:sz w:val="26"/>
          <w:szCs w:val="26"/>
          <w:rtl/>
          <w:rPrChange w:id="86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67" w:author="PC" w:date="2018-05-08T07:07:00Z">
            <w:rPr>
              <w:rFonts w:ascii="Times New Roman" w:eastAsia="Times New Roman" w:hAnsi="Times New Roman" w:cs="B Zar" w:hint="cs"/>
              <w:kern w:val="36"/>
              <w:sz w:val="26"/>
              <w:szCs w:val="26"/>
              <w:rtl/>
            </w:rPr>
          </w:rPrChange>
        </w:rPr>
        <w:t>و</w:t>
      </w:r>
      <w:r w:rsidRPr="00975884">
        <w:rPr>
          <w:rFonts w:ascii="Times New Roman" w:eastAsia="Times New Roman" w:hAnsi="Times New Roman" w:cs="B Zar"/>
          <w:kern w:val="36"/>
          <w:sz w:val="26"/>
          <w:szCs w:val="26"/>
          <w:rtl/>
          <w:rPrChange w:id="868"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69" w:author="PC" w:date="2018-05-08T07:07:00Z">
            <w:rPr>
              <w:rFonts w:ascii="Times New Roman" w:eastAsia="Times New Roman" w:hAnsi="Times New Roman" w:cs="B Zar" w:hint="cs"/>
              <w:kern w:val="36"/>
              <w:sz w:val="26"/>
              <w:szCs w:val="26"/>
              <w:rtl/>
            </w:rPr>
          </w:rPrChange>
        </w:rPr>
        <w:t>ارتقای</w:t>
      </w:r>
      <w:r w:rsidRPr="00975884">
        <w:rPr>
          <w:rFonts w:ascii="Times New Roman" w:eastAsia="Times New Roman" w:hAnsi="Times New Roman" w:cs="B Zar"/>
          <w:kern w:val="36"/>
          <w:sz w:val="26"/>
          <w:szCs w:val="26"/>
          <w:rtl/>
          <w:rPrChange w:id="87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71" w:author="PC" w:date="2018-05-08T07:07:00Z">
            <w:rPr>
              <w:rFonts w:ascii="Times New Roman" w:eastAsia="Times New Roman" w:hAnsi="Times New Roman" w:cs="B Zar" w:hint="cs"/>
              <w:kern w:val="36"/>
              <w:sz w:val="26"/>
              <w:szCs w:val="26"/>
              <w:rtl/>
            </w:rPr>
          </w:rPrChange>
        </w:rPr>
        <w:t>عملکرد</w:t>
      </w:r>
      <w:r w:rsidRPr="00975884">
        <w:rPr>
          <w:rFonts w:ascii="Times New Roman" w:eastAsia="Times New Roman" w:hAnsi="Times New Roman" w:cs="B Zar"/>
          <w:kern w:val="36"/>
          <w:sz w:val="26"/>
          <w:szCs w:val="26"/>
          <w:rtl/>
          <w:rPrChange w:id="87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73" w:author="PC" w:date="2018-05-08T07:07:00Z">
            <w:rPr>
              <w:rFonts w:ascii="Times New Roman" w:eastAsia="Times New Roman" w:hAnsi="Times New Roman" w:cs="B Zar" w:hint="cs"/>
              <w:kern w:val="36"/>
              <w:sz w:val="26"/>
              <w:szCs w:val="26"/>
              <w:rtl/>
            </w:rPr>
          </w:rPrChange>
        </w:rPr>
        <w:t>شرکت؛ مطالعة</w:t>
      </w:r>
      <w:r w:rsidRPr="00975884">
        <w:rPr>
          <w:rFonts w:ascii="Times New Roman" w:eastAsia="Times New Roman" w:hAnsi="Times New Roman" w:cs="B Zar"/>
          <w:kern w:val="36"/>
          <w:sz w:val="26"/>
          <w:szCs w:val="26"/>
          <w:rtl/>
          <w:rPrChange w:id="87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75" w:author="PC" w:date="2018-05-08T07:07:00Z">
            <w:rPr>
              <w:rFonts w:ascii="Times New Roman" w:eastAsia="Times New Roman" w:hAnsi="Times New Roman" w:cs="B Zar" w:hint="cs"/>
              <w:kern w:val="36"/>
              <w:sz w:val="26"/>
              <w:szCs w:val="26"/>
              <w:rtl/>
            </w:rPr>
          </w:rPrChange>
        </w:rPr>
        <w:t>موردی</w:t>
      </w:r>
      <w:r w:rsidRPr="00975884">
        <w:rPr>
          <w:rFonts w:ascii="Times New Roman" w:eastAsia="Times New Roman" w:hAnsi="Times New Roman" w:cs="B Zar"/>
          <w:kern w:val="36"/>
          <w:sz w:val="26"/>
          <w:szCs w:val="26"/>
          <w:rtl/>
          <w:rPrChange w:id="87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77" w:author="PC" w:date="2018-05-08T07:07:00Z">
            <w:rPr>
              <w:rFonts w:ascii="Times New Roman" w:eastAsia="Times New Roman" w:hAnsi="Times New Roman" w:cs="B Zar" w:hint="cs"/>
              <w:kern w:val="36"/>
              <w:sz w:val="26"/>
              <w:szCs w:val="26"/>
              <w:rtl/>
            </w:rPr>
          </w:rPrChange>
        </w:rPr>
        <w:t>مدیران</w:t>
      </w:r>
      <w:r w:rsidRPr="00975884">
        <w:rPr>
          <w:rFonts w:ascii="Times New Roman" w:eastAsia="Times New Roman" w:hAnsi="Times New Roman" w:cs="B Zar"/>
          <w:kern w:val="36"/>
          <w:sz w:val="26"/>
          <w:szCs w:val="26"/>
          <w:rtl/>
          <w:rPrChange w:id="878"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79" w:author="PC" w:date="2018-05-08T07:07:00Z">
            <w:rPr>
              <w:rFonts w:ascii="Times New Roman" w:eastAsia="Times New Roman" w:hAnsi="Times New Roman" w:cs="B Zar" w:hint="cs"/>
              <w:kern w:val="36"/>
              <w:sz w:val="26"/>
              <w:szCs w:val="26"/>
              <w:rtl/>
            </w:rPr>
          </w:rPrChange>
        </w:rPr>
        <w:t>بازاریابی</w:t>
      </w:r>
      <w:r w:rsidRPr="00975884">
        <w:rPr>
          <w:rFonts w:ascii="Times New Roman" w:eastAsia="Times New Roman" w:hAnsi="Times New Roman" w:cs="B Zar"/>
          <w:kern w:val="36"/>
          <w:sz w:val="26"/>
          <w:szCs w:val="26"/>
          <w:rtl/>
          <w:rPrChange w:id="88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81" w:author="PC" w:date="2018-05-08T07:07:00Z">
            <w:rPr>
              <w:rFonts w:ascii="Times New Roman" w:eastAsia="Times New Roman" w:hAnsi="Times New Roman" w:cs="B Zar" w:hint="cs"/>
              <w:kern w:val="36"/>
              <w:sz w:val="26"/>
              <w:szCs w:val="26"/>
              <w:rtl/>
            </w:rPr>
          </w:rPrChange>
        </w:rPr>
        <w:t>شهر</w:t>
      </w:r>
      <w:r w:rsidRPr="00975884">
        <w:rPr>
          <w:rFonts w:ascii="Times New Roman" w:eastAsia="Times New Roman" w:hAnsi="Times New Roman" w:cs="B Zar"/>
          <w:kern w:val="36"/>
          <w:sz w:val="26"/>
          <w:szCs w:val="26"/>
          <w:rtl/>
          <w:rPrChange w:id="88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883" w:author="PC" w:date="2018-05-08T07:07:00Z">
            <w:rPr>
              <w:rFonts w:ascii="Times New Roman" w:eastAsia="Times New Roman" w:hAnsi="Times New Roman" w:cs="B Zar" w:hint="cs"/>
              <w:kern w:val="36"/>
              <w:sz w:val="26"/>
              <w:szCs w:val="26"/>
              <w:rtl/>
            </w:rPr>
          </w:rPrChange>
        </w:rPr>
        <w:t>اصفهان</w:t>
      </w:r>
    </w:p>
    <w:p w:rsidR="00383EBD" w:rsidRPr="00975884" w:rsidRDefault="00383EBD" w:rsidP="00383EBD">
      <w:pPr>
        <w:bidi/>
        <w:rPr>
          <w:rFonts w:cs="B Zar"/>
          <w:b/>
          <w:bCs/>
          <w:sz w:val="26"/>
          <w:szCs w:val="26"/>
          <w:rtl/>
          <w:lang w:bidi="fa-IR"/>
          <w:rPrChange w:id="884" w:author="PC" w:date="2018-05-08T07:07:00Z">
            <w:rPr>
              <w:rFonts w:cs="B Zar"/>
              <w:b/>
              <w:bCs/>
              <w:sz w:val="26"/>
              <w:szCs w:val="26"/>
              <w:rtl/>
              <w:lang w:bidi="fa-IR"/>
            </w:rPr>
          </w:rPrChange>
        </w:rPr>
      </w:pPr>
      <w:r w:rsidRPr="00975884">
        <w:rPr>
          <w:rFonts w:cs="B Zar" w:hint="cs"/>
          <w:b/>
          <w:bCs/>
          <w:sz w:val="26"/>
          <w:szCs w:val="26"/>
          <w:rtl/>
          <w:lang w:bidi="fa-IR"/>
          <w:rPrChange w:id="885" w:author="PC" w:date="2018-05-08T07:07:00Z">
            <w:rPr>
              <w:rFonts w:cs="B Zar" w:hint="cs"/>
              <w:b/>
              <w:bCs/>
              <w:sz w:val="26"/>
              <w:szCs w:val="26"/>
              <w:rtl/>
              <w:lang w:bidi="fa-IR"/>
            </w:rPr>
          </w:rPrChange>
        </w:rPr>
        <w:t xml:space="preserve">سوالات تحقیق  </w:t>
      </w:r>
    </w:p>
    <w:p w:rsidR="00383EBD" w:rsidRPr="00975884" w:rsidDel="0046332A" w:rsidRDefault="00383EBD" w:rsidP="0046332A">
      <w:pPr>
        <w:bidi/>
        <w:rPr>
          <w:del w:id="886" w:author="PC" w:date="2018-05-08T06:46:00Z"/>
          <w:rFonts w:cs="B Zar"/>
          <w:sz w:val="26"/>
          <w:szCs w:val="26"/>
          <w:rtl/>
          <w:rPrChange w:id="887" w:author="PC" w:date="2018-05-08T07:07:00Z">
            <w:rPr>
              <w:del w:id="888" w:author="PC" w:date="2018-05-08T06:46:00Z"/>
              <w:rFonts w:cs="B Zar"/>
              <w:sz w:val="26"/>
              <w:szCs w:val="26"/>
              <w:rtl/>
            </w:rPr>
          </w:rPrChange>
        </w:rPr>
      </w:pPr>
      <w:r w:rsidRPr="00975884">
        <w:rPr>
          <w:rFonts w:cs="B Zar" w:hint="cs"/>
          <w:sz w:val="26"/>
          <w:szCs w:val="26"/>
          <w:rtl/>
          <w:lang w:bidi="fa-IR"/>
          <w:rPrChange w:id="889" w:author="PC" w:date="2018-05-08T07:07:00Z">
            <w:rPr>
              <w:rFonts w:cs="B Zar" w:hint="cs"/>
              <w:sz w:val="26"/>
              <w:szCs w:val="26"/>
              <w:rtl/>
              <w:lang w:bidi="fa-IR"/>
            </w:rPr>
          </w:rPrChange>
        </w:rPr>
        <w:t xml:space="preserve">سوال اصلی: </w:t>
      </w:r>
      <w:ins w:id="890" w:author="PC" w:date="2018-05-08T06:44:00Z">
        <w:r w:rsidR="001A7BAD" w:rsidRPr="00975884">
          <w:rPr>
            <w:rFonts w:ascii="Times New Roman" w:eastAsia="Times New Roman" w:hAnsi="Times New Roman" w:cs="B Zar" w:hint="cs"/>
            <w:kern w:val="36"/>
            <w:sz w:val="26"/>
            <w:szCs w:val="26"/>
            <w:rtl/>
            <w:rPrChange w:id="891" w:author="PC" w:date="2018-05-08T07:07:00Z">
              <w:rPr>
                <w:rFonts w:ascii="Times New Roman" w:eastAsia="Times New Roman" w:hAnsi="Times New Roman" w:cs="B Zar" w:hint="cs"/>
                <w:kern w:val="36"/>
                <w:sz w:val="26"/>
                <w:szCs w:val="26"/>
                <w:rtl/>
              </w:rPr>
            </w:rPrChange>
          </w:rPr>
          <w:t>عوامل</w:t>
        </w:r>
        <w:r w:rsidR="001A7BAD" w:rsidRPr="00975884">
          <w:rPr>
            <w:rFonts w:ascii="Times New Roman" w:eastAsia="Times New Roman" w:hAnsi="Times New Roman" w:cs="B Zar"/>
            <w:kern w:val="36"/>
            <w:sz w:val="26"/>
            <w:szCs w:val="26"/>
            <w:rtl/>
            <w:rPrChange w:id="892" w:author="PC" w:date="2018-05-08T07:07:00Z">
              <w:rPr>
                <w:rFonts w:ascii="Times New Roman" w:eastAsia="Times New Roman" w:hAnsi="Times New Roman" w:cs="B Zar"/>
                <w:kern w:val="36"/>
                <w:sz w:val="26"/>
                <w:szCs w:val="26"/>
                <w:rtl/>
              </w:rPr>
            </w:rPrChange>
          </w:rPr>
          <w:t xml:space="preserve"> </w:t>
        </w:r>
        <w:r w:rsidR="001A7BAD" w:rsidRPr="00975884">
          <w:rPr>
            <w:rFonts w:ascii="Times New Roman" w:eastAsia="Times New Roman" w:hAnsi="Times New Roman" w:cs="B Zar" w:hint="cs"/>
            <w:kern w:val="36"/>
            <w:sz w:val="26"/>
            <w:szCs w:val="26"/>
            <w:rtl/>
            <w:rPrChange w:id="893" w:author="PC" w:date="2018-05-08T07:07:00Z">
              <w:rPr>
                <w:rFonts w:ascii="Times New Roman" w:eastAsia="Times New Roman" w:hAnsi="Times New Roman" w:cs="B Zar" w:hint="cs"/>
                <w:kern w:val="36"/>
                <w:sz w:val="26"/>
                <w:szCs w:val="26"/>
                <w:rtl/>
              </w:rPr>
            </w:rPrChange>
          </w:rPr>
          <w:t>مؤثر</w:t>
        </w:r>
        <w:r w:rsidR="001A7BAD" w:rsidRPr="00975884">
          <w:rPr>
            <w:rFonts w:ascii="Times New Roman" w:eastAsia="Times New Roman" w:hAnsi="Times New Roman" w:cs="B Zar"/>
            <w:kern w:val="36"/>
            <w:sz w:val="26"/>
            <w:szCs w:val="26"/>
            <w:rtl/>
            <w:rPrChange w:id="894" w:author="PC" w:date="2018-05-08T07:07:00Z">
              <w:rPr>
                <w:rFonts w:ascii="Times New Roman" w:eastAsia="Times New Roman" w:hAnsi="Times New Roman" w:cs="B Zar"/>
                <w:kern w:val="36"/>
                <w:sz w:val="26"/>
                <w:szCs w:val="26"/>
                <w:rtl/>
              </w:rPr>
            </w:rPrChange>
          </w:rPr>
          <w:t xml:space="preserve"> </w:t>
        </w:r>
        <w:r w:rsidR="001A7BAD" w:rsidRPr="00975884">
          <w:rPr>
            <w:rFonts w:ascii="Times New Roman" w:eastAsia="Times New Roman" w:hAnsi="Times New Roman" w:cs="B Zar" w:hint="cs"/>
            <w:kern w:val="36"/>
            <w:sz w:val="26"/>
            <w:szCs w:val="26"/>
            <w:rtl/>
            <w:rPrChange w:id="895" w:author="PC" w:date="2018-05-08T07:07:00Z">
              <w:rPr>
                <w:rFonts w:ascii="Times New Roman" w:eastAsia="Times New Roman" w:hAnsi="Times New Roman" w:cs="B Zar" w:hint="cs"/>
                <w:kern w:val="36"/>
                <w:sz w:val="26"/>
                <w:szCs w:val="26"/>
                <w:rtl/>
              </w:rPr>
            </w:rPrChange>
          </w:rPr>
          <w:t>بر</w:t>
        </w:r>
        <w:r w:rsidR="001A7BAD" w:rsidRPr="00975884">
          <w:rPr>
            <w:rFonts w:ascii="Times New Roman" w:eastAsia="Times New Roman" w:hAnsi="Times New Roman" w:cs="B Zar"/>
            <w:kern w:val="36"/>
            <w:sz w:val="26"/>
            <w:szCs w:val="26"/>
            <w:rtl/>
            <w:rPrChange w:id="896" w:author="PC" w:date="2018-05-08T07:07:00Z">
              <w:rPr>
                <w:rFonts w:ascii="Times New Roman" w:eastAsia="Times New Roman" w:hAnsi="Times New Roman" w:cs="B Zar"/>
                <w:kern w:val="36"/>
                <w:sz w:val="26"/>
                <w:szCs w:val="26"/>
                <w:rtl/>
              </w:rPr>
            </w:rPrChange>
          </w:rPr>
          <w:t xml:space="preserve"> </w:t>
        </w:r>
        <w:r w:rsidR="001A7BAD" w:rsidRPr="00975884">
          <w:rPr>
            <w:rFonts w:ascii="Times New Roman" w:eastAsia="Times New Roman" w:hAnsi="Times New Roman" w:cs="B Zar" w:hint="cs"/>
            <w:kern w:val="36"/>
            <w:sz w:val="26"/>
            <w:szCs w:val="26"/>
            <w:rtl/>
            <w:rPrChange w:id="897" w:author="PC" w:date="2018-05-08T07:07:00Z">
              <w:rPr>
                <w:rFonts w:ascii="Times New Roman" w:eastAsia="Times New Roman" w:hAnsi="Times New Roman" w:cs="B Zar" w:hint="cs"/>
                <w:kern w:val="36"/>
                <w:sz w:val="26"/>
                <w:szCs w:val="26"/>
                <w:rtl/>
              </w:rPr>
            </w:rPrChange>
          </w:rPr>
          <w:t>مشارکت</w:t>
        </w:r>
        <w:r w:rsidR="001A7BAD" w:rsidRPr="00975884">
          <w:rPr>
            <w:rFonts w:ascii="Times New Roman" w:eastAsia="Times New Roman" w:hAnsi="Times New Roman" w:cs="B Zar"/>
            <w:kern w:val="36"/>
            <w:sz w:val="26"/>
            <w:szCs w:val="26"/>
            <w:rtl/>
            <w:rPrChange w:id="898" w:author="PC" w:date="2018-05-08T07:07:00Z">
              <w:rPr>
                <w:rFonts w:ascii="Times New Roman" w:eastAsia="Times New Roman" w:hAnsi="Times New Roman" w:cs="B Zar"/>
                <w:kern w:val="36"/>
                <w:sz w:val="26"/>
                <w:szCs w:val="26"/>
                <w:rtl/>
              </w:rPr>
            </w:rPrChange>
          </w:rPr>
          <w:t xml:space="preserve"> </w:t>
        </w:r>
        <w:r w:rsidR="001A7BAD" w:rsidRPr="00975884">
          <w:rPr>
            <w:rFonts w:ascii="Times New Roman" w:eastAsia="Times New Roman" w:hAnsi="Times New Roman" w:cs="B Zar" w:hint="cs"/>
            <w:kern w:val="36"/>
            <w:sz w:val="26"/>
            <w:szCs w:val="26"/>
            <w:rtl/>
            <w:rPrChange w:id="899" w:author="PC" w:date="2018-05-08T07:07:00Z">
              <w:rPr>
                <w:rFonts w:ascii="Times New Roman" w:eastAsia="Times New Roman" w:hAnsi="Times New Roman" w:cs="B Zar" w:hint="cs"/>
                <w:kern w:val="36"/>
                <w:sz w:val="26"/>
                <w:szCs w:val="26"/>
                <w:rtl/>
              </w:rPr>
            </w:rPrChange>
          </w:rPr>
          <w:t>الکترونیک</w:t>
        </w:r>
        <w:r w:rsidR="001A7BAD" w:rsidRPr="00975884">
          <w:rPr>
            <w:rFonts w:ascii="Times New Roman" w:eastAsia="Times New Roman" w:hAnsi="Times New Roman" w:cs="B Zar"/>
            <w:kern w:val="36"/>
            <w:sz w:val="26"/>
            <w:szCs w:val="26"/>
            <w:rtl/>
            <w:rPrChange w:id="900" w:author="PC" w:date="2018-05-08T07:07:00Z">
              <w:rPr>
                <w:rFonts w:ascii="Times New Roman" w:eastAsia="Times New Roman" w:hAnsi="Times New Roman" w:cs="B Zar"/>
                <w:kern w:val="36"/>
                <w:sz w:val="26"/>
                <w:szCs w:val="26"/>
                <w:rtl/>
              </w:rPr>
            </w:rPrChange>
          </w:rPr>
          <w:t xml:space="preserve"> </w:t>
        </w:r>
        <w:r w:rsidR="001A7BAD" w:rsidRPr="00975884">
          <w:rPr>
            <w:rFonts w:ascii="Times New Roman" w:eastAsia="Times New Roman" w:hAnsi="Times New Roman" w:cs="B Zar" w:hint="cs"/>
            <w:kern w:val="36"/>
            <w:sz w:val="26"/>
            <w:szCs w:val="26"/>
            <w:rtl/>
            <w:rPrChange w:id="901" w:author="PC" w:date="2018-05-08T07:07:00Z">
              <w:rPr>
                <w:rFonts w:ascii="Times New Roman" w:eastAsia="Times New Roman" w:hAnsi="Times New Roman" w:cs="B Zar" w:hint="cs"/>
                <w:kern w:val="36"/>
                <w:sz w:val="26"/>
                <w:szCs w:val="26"/>
                <w:rtl/>
              </w:rPr>
            </w:rPrChange>
          </w:rPr>
          <w:t>مشتریان</w:t>
        </w:r>
        <w:r w:rsidR="001A7BAD" w:rsidRPr="00975884">
          <w:rPr>
            <w:rFonts w:ascii="Times New Roman" w:eastAsia="Times New Roman" w:hAnsi="Times New Roman" w:cs="B Zar"/>
            <w:kern w:val="36"/>
            <w:sz w:val="26"/>
            <w:szCs w:val="26"/>
            <w:rtl/>
            <w:rPrChange w:id="902" w:author="PC" w:date="2018-05-08T07:07:00Z">
              <w:rPr>
                <w:rFonts w:ascii="Times New Roman" w:eastAsia="Times New Roman" w:hAnsi="Times New Roman" w:cs="B Zar"/>
                <w:kern w:val="36"/>
                <w:sz w:val="26"/>
                <w:szCs w:val="26"/>
                <w:rtl/>
              </w:rPr>
            </w:rPrChange>
          </w:rPr>
          <w:t xml:space="preserve"> </w:t>
        </w:r>
        <w:r w:rsidR="001A7BAD" w:rsidRPr="00975884">
          <w:rPr>
            <w:rFonts w:ascii="Times New Roman" w:eastAsia="Times New Roman" w:hAnsi="Times New Roman" w:cs="B Zar" w:hint="cs"/>
            <w:kern w:val="36"/>
            <w:sz w:val="26"/>
            <w:szCs w:val="26"/>
            <w:rtl/>
            <w:rPrChange w:id="903" w:author="PC" w:date="2018-05-08T07:07:00Z">
              <w:rPr>
                <w:rFonts w:ascii="Times New Roman" w:eastAsia="Times New Roman" w:hAnsi="Times New Roman" w:cs="B Zar" w:hint="cs"/>
                <w:kern w:val="36"/>
                <w:sz w:val="26"/>
                <w:szCs w:val="26"/>
                <w:rtl/>
              </w:rPr>
            </w:rPrChange>
          </w:rPr>
          <w:t>در</w:t>
        </w:r>
        <w:r w:rsidR="001A7BAD" w:rsidRPr="00975884">
          <w:rPr>
            <w:rFonts w:ascii="Times New Roman" w:eastAsia="Times New Roman" w:hAnsi="Times New Roman" w:cs="B Zar"/>
            <w:kern w:val="36"/>
            <w:sz w:val="26"/>
            <w:szCs w:val="26"/>
            <w:rtl/>
            <w:rPrChange w:id="904" w:author="PC" w:date="2018-05-08T07:07:00Z">
              <w:rPr>
                <w:rFonts w:ascii="Times New Roman" w:eastAsia="Times New Roman" w:hAnsi="Times New Roman" w:cs="B Zar"/>
                <w:kern w:val="36"/>
                <w:sz w:val="26"/>
                <w:szCs w:val="26"/>
                <w:rtl/>
              </w:rPr>
            </w:rPrChange>
          </w:rPr>
          <w:t xml:space="preserve"> </w:t>
        </w:r>
      </w:ins>
      <w:ins w:id="905" w:author="PC" w:date="2018-05-08T06:46:00Z">
        <w:r w:rsidR="0046332A" w:rsidRPr="00975884">
          <w:rPr>
            <w:rFonts w:ascii="Times New Roman" w:eastAsia="Times New Roman" w:hAnsi="Times New Roman" w:cs="B Zar" w:hint="cs"/>
            <w:kern w:val="36"/>
            <w:sz w:val="26"/>
            <w:szCs w:val="26"/>
            <w:rtl/>
            <w:rPrChange w:id="906" w:author="PC" w:date="2018-05-08T07:07:00Z">
              <w:rPr>
                <w:rFonts w:ascii="Times New Roman" w:eastAsia="Times New Roman" w:hAnsi="Times New Roman" w:cs="B Zar" w:hint="cs"/>
                <w:kern w:val="36"/>
                <w:sz w:val="26"/>
                <w:szCs w:val="26"/>
                <w:rtl/>
              </w:rPr>
            </w:rPrChange>
          </w:rPr>
          <w:t>درارتقای</w:t>
        </w:r>
        <w:r w:rsidR="0046332A" w:rsidRPr="00975884">
          <w:rPr>
            <w:rFonts w:ascii="Times New Roman" w:eastAsia="Times New Roman" w:hAnsi="Times New Roman" w:cs="B Zar"/>
            <w:kern w:val="36"/>
            <w:sz w:val="26"/>
            <w:szCs w:val="26"/>
            <w:rtl/>
            <w:rPrChange w:id="907" w:author="PC" w:date="2018-05-08T07:07:00Z">
              <w:rPr>
                <w:rFonts w:ascii="Times New Roman" w:eastAsia="Times New Roman" w:hAnsi="Times New Roman" w:cs="B Zar"/>
                <w:kern w:val="36"/>
                <w:sz w:val="26"/>
                <w:szCs w:val="26"/>
                <w:rtl/>
              </w:rPr>
            </w:rPrChange>
          </w:rPr>
          <w:t xml:space="preserve"> </w:t>
        </w:r>
        <w:r w:rsidR="0046332A" w:rsidRPr="00975884">
          <w:rPr>
            <w:rFonts w:ascii="Times New Roman" w:eastAsia="Times New Roman" w:hAnsi="Times New Roman" w:cs="B Zar" w:hint="cs"/>
            <w:kern w:val="36"/>
            <w:sz w:val="26"/>
            <w:szCs w:val="26"/>
            <w:rtl/>
            <w:rPrChange w:id="908" w:author="PC" w:date="2018-05-08T07:07:00Z">
              <w:rPr>
                <w:rFonts w:ascii="Times New Roman" w:eastAsia="Times New Roman" w:hAnsi="Times New Roman" w:cs="B Zar" w:hint="cs"/>
                <w:kern w:val="36"/>
                <w:sz w:val="26"/>
                <w:szCs w:val="26"/>
                <w:rtl/>
              </w:rPr>
            </w:rPrChange>
          </w:rPr>
          <w:t>عملکرد</w:t>
        </w:r>
        <w:r w:rsidR="0046332A" w:rsidRPr="00975884">
          <w:rPr>
            <w:rFonts w:ascii="Times New Roman" w:eastAsia="Times New Roman" w:hAnsi="Times New Roman" w:cs="B Zar"/>
            <w:kern w:val="36"/>
            <w:sz w:val="26"/>
            <w:szCs w:val="26"/>
            <w:rtl/>
            <w:rPrChange w:id="909" w:author="PC" w:date="2018-05-08T07:07:00Z">
              <w:rPr>
                <w:rFonts w:ascii="Times New Roman" w:eastAsia="Times New Roman" w:hAnsi="Times New Roman" w:cs="B Zar"/>
                <w:kern w:val="36"/>
                <w:sz w:val="26"/>
                <w:szCs w:val="26"/>
                <w:rtl/>
              </w:rPr>
            </w:rPrChange>
          </w:rPr>
          <w:t xml:space="preserve"> </w:t>
        </w:r>
      </w:ins>
      <w:ins w:id="910" w:author="PC" w:date="2018-05-08T06:44:00Z">
        <w:r w:rsidR="001A7BAD" w:rsidRPr="00975884">
          <w:rPr>
            <w:rFonts w:ascii="Times New Roman" w:eastAsia="Times New Roman" w:hAnsi="Times New Roman" w:cs="B Zar" w:hint="cs"/>
            <w:kern w:val="36"/>
            <w:sz w:val="26"/>
            <w:szCs w:val="26"/>
            <w:rtl/>
            <w:rPrChange w:id="911" w:author="PC" w:date="2018-05-08T07:07:00Z">
              <w:rPr>
                <w:rFonts w:ascii="Times New Roman" w:eastAsia="Times New Roman" w:hAnsi="Times New Roman" w:cs="B Zar" w:hint="cs"/>
                <w:kern w:val="36"/>
                <w:sz w:val="26"/>
                <w:szCs w:val="26"/>
                <w:rtl/>
              </w:rPr>
            </w:rPrChange>
          </w:rPr>
          <w:t>مدیران بازاریابی شهر اصفهان کدامند؟</w:t>
        </w:r>
      </w:ins>
      <w:del w:id="912" w:author="PC" w:date="2018-05-08T06:44:00Z">
        <w:r w:rsidR="008B2903" w:rsidRPr="00975884" w:rsidDel="001A7BAD">
          <w:rPr>
            <w:rFonts w:cs="B Zar" w:hint="cs"/>
            <w:sz w:val="26"/>
            <w:szCs w:val="26"/>
            <w:rtl/>
            <w:rPrChange w:id="913" w:author="PC" w:date="2018-05-08T07:07:00Z">
              <w:rPr>
                <w:rFonts w:cs="B Zar" w:hint="cs"/>
                <w:sz w:val="26"/>
                <w:szCs w:val="26"/>
                <w:rtl/>
              </w:rPr>
            </w:rPrChange>
          </w:rPr>
          <w:delText>پلات فرم جمع سپاری چه تاثیری بر عملکرد شرکت دارد؟</w:delText>
        </w:r>
      </w:del>
    </w:p>
    <w:p w:rsidR="001A7BAD" w:rsidRPr="00975884" w:rsidRDefault="00383EBD" w:rsidP="0046332A">
      <w:pPr>
        <w:bidi/>
        <w:rPr>
          <w:ins w:id="914" w:author="PC" w:date="2018-05-08T06:46:00Z"/>
          <w:rFonts w:cs="B Zar"/>
          <w:sz w:val="26"/>
          <w:szCs w:val="26"/>
          <w:rtl/>
          <w:rPrChange w:id="915" w:author="PC" w:date="2018-05-08T07:07:00Z">
            <w:rPr>
              <w:ins w:id="916" w:author="PC" w:date="2018-05-08T06:46:00Z"/>
              <w:rFonts w:cs="B Zar"/>
              <w:sz w:val="26"/>
              <w:szCs w:val="26"/>
              <w:rtl/>
            </w:rPr>
          </w:rPrChange>
        </w:rPr>
        <w:pPrChange w:id="917" w:author="PC" w:date="2018-05-08T06:46:00Z">
          <w:pPr>
            <w:bidi/>
          </w:pPr>
        </w:pPrChange>
      </w:pPr>
      <w:del w:id="918" w:author="PC" w:date="2018-05-08T06:46:00Z">
        <w:r w:rsidRPr="00975884" w:rsidDel="0046332A">
          <w:rPr>
            <w:rFonts w:cs="B Zar" w:hint="cs"/>
            <w:sz w:val="26"/>
            <w:szCs w:val="26"/>
            <w:rtl/>
            <w:rPrChange w:id="919" w:author="PC" w:date="2018-05-08T07:07:00Z">
              <w:rPr>
                <w:rFonts w:cs="B Zar" w:hint="cs"/>
                <w:sz w:val="26"/>
                <w:szCs w:val="26"/>
                <w:rtl/>
              </w:rPr>
            </w:rPrChange>
          </w:rPr>
          <w:delText>سوال فرعی:</w:delText>
        </w:r>
      </w:del>
    </w:p>
    <w:p w:rsidR="00383EBD" w:rsidRPr="00975884" w:rsidRDefault="003F738A" w:rsidP="0046332A">
      <w:pPr>
        <w:bidi/>
        <w:rPr>
          <w:rFonts w:cs="B Zar"/>
          <w:sz w:val="26"/>
          <w:szCs w:val="26"/>
          <w:rtl/>
          <w:rPrChange w:id="920" w:author="PC" w:date="2018-05-08T07:07:00Z">
            <w:rPr>
              <w:rFonts w:cs="B Zar"/>
              <w:sz w:val="26"/>
              <w:szCs w:val="26"/>
              <w:rtl/>
            </w:rPr>
          </w:rPrChange>
        </w:rPr>
        <w:pPrChange w:id="921" w:author="PC" w:date="2018-05-08T06:47:00Z">
          <w:pPr>
            <w:bidi/>
          </w:pPr>
        </w:pPrChange>
      </w:pPr>
      <w:ins w:id="922" w:author="PC" w:date="2018-05-08T06:46:00Z">
        <w:r w:rsidRPr="00975884">
          <w:rPr>
            <w:rFonts w:cs="B Zar" w:hint="cs"/>
            <w:sz w:val="26"/>
            <w:szCs w:val="26"/>
            <w:rtl/>
            <w:rPrChange w:id="923" w:author="PC" w:date="2018-05-08T07:07:00Z">
              <w:rPr>
                <w:rFonts w:cs="B Zar" w:hint="cs"/>
                <w:sz w:val="26"/>
                <w:szCs w:val="26"/>
                <w:rtl/>
              </w:rPr>
            </w:rPrChange>
          </w:rPr>
          <w:t xml:space="preserve">سوال فرعی: </w:t>
        </w:r>
      </w:ins>
      <w:ins w:id="924" w:author="PC" w:date="2018-05-08T06:49:00Z">
        <w:r w:rsidRPr="00975884">
          <w:rPr>
            <w:rFonts w:cs="B Zar" w:hint="cs"/>
            <w:sz w:val="26"/>
            <w:szCs w:val="26"/>
            <w:rtl/>
            <w:rPrChange w:id="925" w:author="PC" w:date="2018-05-08T07:07:00Z">
              <w:rPr>
                <w:rFonts w:cs="B Zar" w:hint="cs"/>
                <w:sz w:val="26"/>
                <w:szCs w:val="26"/>
                <w:rtl/>
              </w:rPr>
            </w:rPrChange>
          </w:rPr>
          <w:t xml:space="preserve">میزان پاداش در نظرگرفته شده  بر ارتقای عملکرد شرکت  </w:t>
        </w:r>
        <w:r w:rsidRPr="00975884">
          <w:rPr>
            <w:rFonts w:cs="B Zar" w:hint="cs"/>
            <w:sz w:val="26"/>
            <w:szCs w:val="26"/>
            <w:rtl/>
            <w:rPrChange w:id="926" w:author="PC" w:date="2018-05-08T07:07:00Z">
              <w:rPr>
                <w:rFonts w:cs="B Zar" w:hint="cs"/>
                <w:sz w:val="26"/>
                <w:szCs w:val="26"/>
                <w:rtl/>
              </w:rPr>
            </w:rPrChange>
          </w:rPr>
          <w:t>چه اثری دارد؟</w:t>
        </w:r>
      </w:ins>
      <w:del w:id="927" w:author="PC" w:date="2018-05-08T06:45:00Z">
        <w:r w:rsidR="00383EBD" w:rsidRPr="00975884" w:rsidDel="001A7BAD">
          <w:rPr>
            <w:rFonts w:cs="B Zar" w:hint="cs"/>
            <w:sz w:val="26"/>
            <w:szCs w:val="26"/>
            <w:rtl/>
            <w:rPrChange w:id="928" w:author="PC" w:date="2018-05-08T07:07:00Z">
              <w:rPr>
                <w:rFonts w:cs="B Zar" w:hint="cs"/>
                <w:sz w:val="26"/>
                <w:szCs w:val="26"/>
                <w:rtl/>
              </w:rPr>
            </w:rPrChange>
          </w:rPr>
          <w:delText xml:space="preserve"> </w:delText>
        </w:r>
        <w:r w:rsidR="00D57D77" w:rsidRPr="00975884" w:rsidDel="001A7BAD">
          <w:rPr>
            <w:rFonts w:cs="B Zar" w:hint="cs"/>
            <w:sz w:val="26"/>
            <w:szCs w:val="26"/>
            <w:rtl/>
            <w:rPrChange w:id="929" w:author="PC" w:date="2018-05-08T07:07:00Z">
              <w:rPr>
                <w:rFonts w:cs="B Zar" w:hint="cs"/>
                <w:sz w:val="26"/>
                <w:szCs w:val="26"/>
                <w:rtl/>
              </w:rPr>
            </w:rPrChange>
          </w:rPr>
          <w:delText>ندارد</w:delText>
        </w:r>
      </w:del>
    </w:p>
    <w:p w:rsidR="00383EBD" w:rsidRPr="00975884" w:rsidRDefault="00383EBD" w:rsidP="00383EBD">
      <w:pPr>
        <w:bidi/>
        <w:rPr>
          <w:rFonts w:cs="B Zar"/>
          <w:b/>
          <w:bCs/>
          <w:sz w:val="26"/>
          <w:szCs w:val="26"/>
          <w:rtl/>
          <w:lang w:bidi="fa-IR"/>
          <w:rPrChange w:id="930" w:author="PC" w:date="2018-05-08T07:07:00Z">
            <w:rPr>
              <w:rFonts w:cs="B Zar"/>
              <w:b/>
              <w:bCs/>
              <w:sz w:val="26"/>
              <w:szCs w:val="26"/>
              <w:rtl/>
              <w:lang w:bidi="fa-IR"/>
            </w:rPr>
          </w:rPrChange>
        </w:rPr>
      </w:pPr>
      <w:r w:rsidRPr="00975884">
        <w:rPr>
          <w:rFonts w:cs="B Zar" w:hint="cs"/>
          <w:b/>
          <w:bCs/>
          <w:sz w:val="26"/>
          <w:szCs w:val="26"/>
          <w:rtl/>
          <w:lang w:bidi="fa-IR"/>
          <w:rPrChange w:id="931" w:author="PC" w:date="2018-05-08T07:07:00Z">
            <w:rPr>
              <w:rFonts w:cs="B Zar" w:hint="cs"/>
              <w:b/>
              <w:bCs/>
              <w:sz w:val="26"/>
              <w:szCs w:val="26"/>
              <w:rtl/>
              <w:lang w:bidi="fa-IR"/>
            </w:rPr>
          </w:rPrChange>
        </w:rPr>
        <w:t xml:space="preserve">فرضیه اصلی و فرعی </w:t>
      </w:r>
    </w:p>
    <w:p w:rsidR="00383EBD" w:rsidRPr="00975884" w:rsidRDefault="00383EBD" w:rsidP="0046332A">
      <w:pPr>
        <w:bidi/>
        <w:rPr>
          <w:rFonts w:cs="B Zar"/>
          <w:sz w:val="26"/>
          <w:szCs w:val="26"/>
          <w:rtl/>
          <w:rPrChange w:id="932" w:author="PC" w:date="2018-05-08T07:07:00Z">
            <w:rPr>
              <w:rFonts w:cs="B Zar"/>
              <w:sz w:val="26"/>
              <w:szCs w:val="26"/>
              <w:rtl/>
            </w:rPr>
          </w:rPrChange>
        </w:rPr>
      </w:pPr>
      <w:r w:rsidRPr="00975884">
        <w:rPr>
          <w:rFonts w:cs="B Zar" w:hint="cs"/>
          <w:sz w:val="26"/>
          <w:szCs w:val="26"/>
          <w:rtl/>
          <w:rPrChange w:id="933" w:author="PC" w:date="2018-05-08T07:07:00Z">
            <w:rPr>
              <w:rFonts w:cs="B Zar" w:hint="cs"/>
              <w:sz w:val="26"/>
              <w:szCs w:val="26"/>
              <w:rtl/>
            </w:rPr>
          </w:rPrChange>
        </w:rPr>
        <w:t xml:space="preserve">فرضیه اصلی: </w:t>
      </w:r>
      <w:r w:rsidR="00D57D77" w:rsidRPr="00975884">
        <w:rPr>
          <w:rFonts w:ascii="B Zar" w:hAnsi="Times New Roman" w:cs="B Zar" w:hint="cs"/>
          <w:sz w:val="26"/>
          <w:szCs w:val="26"/>
          <w:rtl/>
          <w:rPrChange w:id="934" w:author="PC" w:date="2018-05-08T07:07:00Z">
            <w:rPr>
              <w:rFonts w:ascii="B Zar" w:hAnsi="Times New Roman" w:cs="B Zar" w:hint="cs"/>
              <w:sz w:val="26"/>
              <w:szCs w:val="26"/>
              <w:rtl/>
            </w:rPr>
          </w:rPrChange>
        </w:rPr>
        <w:t>انگیزه ی</w:t>
      </w:r>
      <w:r w:rsidR="00D57D77" w:rsidRPr="00975884">
        <w:rPr>
          <w:rFonts w:ascii="B Zar" w:hAnsi="Times New Roman" w:cs="B Zar"/>
          <w:sz w:val="26"/>
          <w:szCs w:val="26"/>
          <w:rtl/>
          <w:rPrChange w:id="935" w:author="PC" w:date="2018-05-08T07:07:00Z">
            <w:rPr>
              <w:rFonts w:ascii="B Zar" w:hAnsi="Times New Roman" w:cs="B Zar"/>
              <w:sz w:val="26"/>
              <w:szCs w:val="26"/>
              <w:rtl/>
            </w:rPr>
          </w:rPrChange>
        </w:rPr>
        <w:t xml:space="preserve"> </w:t>
      </w:r>
      <w:r w:rsidR="00D57D77" w:rsidRPr="00975884">
        <w:rPr>
          <w:rFonts w:ascii="B Zar" w:hAnsi="Times New Roman" w:cs="B Zar" w:hint="cs"/>
          <w:sz w:val="26"/>
          <w:szCs w:val="26"/>
          <w:rtl/>
          <w:rPrChange w:id="936" w:author="PC" w:date="2018-05-08T07:07:00Z">
            <w:rPr>
              <w:rFonts w:ascii="B Zar" w:hAnsi="Times New Roman" w:cs="B Zar" w:hint="cs"/>
              <w:sz w:val="26"/>
              <w:szCs w:val="26"/>
              <w:rtl/>
            </w:rPr>
          </w:rPrChange>
        </w:rPr>
        <w:t>مشارکت</w:t>
      </w:r>
      <w:r w:rsidR="00D57D77" w:rsidRPr="00975884">
        <w:rPr>
          <w:rFonts w:ascii="B Zar" w:hAnsi="Times New Roman" w:cs="B Zar"/>
          <w:sz w:val="26"/>
          <w:szCs w:val="26"/>
          <w:rtl/>
          <w:rPrChange w:id="937" w:author="PC" w:date="2018-05-08T07:07:00Z">
            <w:rPr>
              <w:rFonts w:ascii="B Zar" w:hAnsi="Times New Roman" w:cs="B Zar"/>
              <w:sz w:val="26"/>
              <w:szCs w:val="26"/>
              <w:rtl/>
            </w:rPr>
          </w:rPrChange>
        </w:rPr>
        <w:t xml:space="preserve"> </w:t>
      </w:r>
      <w:r w:rsidR="00D57D77" w:rsidRPr="00975884">
        <w:rPr>
          <w:rFonts w:ascii="B Zar" w:hAnsi="Times New Roman" w:cs="B Zar" w:hint="cs"/>
          <w:sz w:val="26"/>
          <w:szCs w:val="26"/>
          <w:rtl/>
          <w:rPrChange w:id="938" w:author="PC" w:date="2018-05-08T07:07:00Z">
            <w:rPr>
              <w:rFonts w:ascii="B Zar" w:hAnsi="Times New Roman" w:cs="B Zar" w:hint="cs"/>
              <w:sz w:val="26"/>
              <w:szCs w:val="26"/>
              <w:rtl/>
            </w:rPr>
          </w:rPrChange>
        </w:rPr>
        <w:t>در</w:t>
      </w:r>
      <w:r w:rsidR="00D57D77" w:rsidRPr="00975884">
        <w:rPr>
          <w:rFonts w:ascii="B Zar" w:hAnsi="Times New Roman" w:cs="B Zar"/>
          <w:sz w:val="26"/>
          <w:szCs w:val="26"/>
          <w:rtl/>
          <w:rPrChange w:id="939" w:author="PC" w:date="2018-05-08T07:07:00Z">
            <w:rPr>
              <w:rFonts w:ascii="B Zar" w:hAnsi="Times New Roman" w:cs="B Zar"/>
              <w:sz w:val="26"/>
              <w:szCs w:val="26"/>
              <w:rtl/>
            </w:rPr>
          </w:rPrChange>
        </w:rPr>
        <w:t xml:space="preserve"> </w:t>
      </w:r>
      <w:ins w:id="940" w:author="PC" w:date="2018-05-08T06:47:00Z">
        <w:r w:rsidR="0046332A" w:rsidRPr="00975884">
          <w:rPr>
            <w:rFonts w:ascii="Times New Roman" w:eastAsia="Times New Roman" w:hAnsi="Times New Roman" w:cs="B Zar" w:hint="cs"/>
            <w:kern w:val="36"/>
            <w:sz w:val="26"/>
            <w:szCs w:val="26"/>
            <w:rtl/>
            <w:rPrChange w:id="941" w:author="PC" w:date="2018-05-08T07:07:00Z">
              <w:rPr>
                <w:rFonts w:ascii="Times New Roman" w:eastAsia="Times New Roman" w:hAnsi="Times New Roman" w:cs="B Zar" w:hint="cs"/>
                <w:kern w:val="36"/>
                <w:sz w:val="26"/>
                <w:szCs w:val="26"/>
                <w:rtl/>
              </w:rPr>
            </w:rPrChange>
          </w:rPr>
          <w:t>درارتقای</w:t>
        </w:r>
        <w:r w:rsidR="0046332A" w:rsidRPr="00975884">
          <w:rPr>
            <w:rFonts w:ascii="Times New Roman" w:eastAsia="Times New Roman" w:hAnsi="Times New Roman" w:cs="B Zar"/>
            <w:kern w:val="36"/>
            <w:sz w:val="26"/>
            <w:szCs w:val="26"/>
            <w:rtl/>
            <w:rPrChange w:id="942" w:author="PC" w:date="2018-05-08T07:07:00Z">
              <w:rPr>
                <w:rFonts w:ascii="Times New Roman" w:eastAsia="Times New Roman" w:hAnsi="Times New Roman" w:cs="B Zar"/>
                <w:kern w:val="36"/>
                <w:sz w:val="26"/>
                <w:szCs w:val="26"/>
                <w:rtl/>
              </w:rPr>
            </w:rPrChange>
          </w:rPr>
          <w:t xml:space="preserve"> </w:t>
        </w:r>
        <w:r w:rsidR="0046332A" w:rsidRPr="00975884">
          <w:rPr>
            <w:rFonts w:ascii="Times New Roman" w:eastAsia="Times New Roman" w:hAnsi="Times New Roman" w:cs="B Zar" w:hint="cs"/>
            <w:kern w:val="36"/>
            <w:sz w:val="26"/>
            <w:szCs w:val="26"/>
            <w:rtl/>
            <w:rPrChange w:id="943" w:author="PC" w:date="2018-05-08T07:07:00Z">
              <w:rPr>
                <w:rFonts w:ascii="Times New Roman" w:eastAsia="Times New Roman" w:hAnsi="Times New Roman" w:cs="B Zar" w:hint="cs"/>
                <w:kern w:val="36"/>
                <w:sz w:val="26"/>
                <w:szCs w:val="26"/>
                <w:rtl/>
              </w:rPr>
            </w:rPrChange>
          </w:rPr>
          <w:t>عملکرد</w:t>
        </w:r>
        <w:r w:rsidR="0046332A" w:rsidRPr="00975884">
          <w:rPr>
            <w:rFonts w:ascii="Times New Roman" w:eastAsia="Times New Roman" w:hAnsi="Times New Roman" w:cs="B Zar"/>
            <w:kern w:val="36"/>
            <w:sz w:val="26"/>
            <w:szCs w:val="26"/>
            <w:rtl/>
            <w:rPrChange w:id="944" w:author="PC" w:date="2018-05-08T07:07:00Z">
              <w:rPr>
                <w:rFonts w:ascii="Times New Roman" w:eastAsia="Times New Roman" w:hAnsi="Times New Roman" w:cs="B Zar"/>
                <w:kern w:val="36"/>
                <w:sz w:val="26"/>
                <w:szCs w:val="26"/>
                <w:rtl/>
              </w:rPr>
            </w:rPrChange>
          </w:rPr>
          <w:t xml:space="preserve"> </w:t>
        </w:r>
        <w:r w:rsidR="0046332A" w:rsidRPr="00975884">
          <w:rPr>
            <w:rFonts w:ascii="Times New Roman" w:eastAsia="Times New Roman" w:hAnsi="Times New Roman" w:cs="B Zar" w:hint="cs"/>
            <w:kern w:val="36"/>
            <w:sz w:val="26"/>
            <w:szCs w:val="26"/>
            <w:rtl/>
            <w:rPrChange w:id="945" w:author="PC" w:date="2018-05-08T07:07:00Z">
              <w:rPr>
                <w:rFonts w:ascii="Times New Roman" w:eastAsia="Times New Roman" w:hAnsi="Times New Roman" w:cs="B Zar" w:hint="cs"/>
                <w:kern w:val="36"/>
                <w:sz w:val="26"/>
                <w:szCs w:val="26"/>
                <w:rtl/>
              </w:rPr>
            </w:rPrChange>
          </w:rPr>
          <w:t xml:space="preserve">مدیران بازاریابی شهر اصفهان </w:t>
        </w:r>
      </w:ins>
      <w:del w:id="946" w:author="PC" w:date="2018-05-08T06:47:00Z">
        <w:r w:rsidR="00D57D77" w:rsidRPr="00975884" w:rsidDel="0046332A">
          <w:rPr>
            <w:rFonts w:ascii="B Zar" w:hAnsi="Times New Roman" w:cs="B Zar" w:hint="cs"/>
            <w:sz w:val="26"/>
            <w:szCs w:val="26"/>
            <w:rtl/>
            <w:rPrChange w:id="947" w:author="PC" w:date="2018-05-08T07:07:00Z">
              <w:rPr>
                <w:rFonts w:ascii="B Zar" w:hAnsi="Times New Roman" w:cs="B Zar" w:hint="cs"/>
                <w:sz w:val="26"/>
                <w:szCs w:val="26"/>
                <w:rtl/>
              </w:rPr>
            </w:rPrChange>
          </w:rPr>
          <w:delText>جمع سپاری</w:delText>
        </w:r>
        <w:r w:rsidR="00D57D77" w:rsidRPr="00975884" w:rsidDel="0046332A">
          <w:rPr>
            <w:rFonts w:ascii="B Zar" w:hAnsi="Times New Roman" w:cs="B Zar"/>
            <w:sz w:val="26"/>
            <w:szCs w:val="26"/>
            <w:rtl/>
            <w:rPrChange w:id="948"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49" w:author="PC" w:date="2018-05-08T07:07:00Z">
              <w:rPr>
                <w:rFonts w:ascii="B Zar" w:hAnsi="Times New Roman" w:cs="B Zar" w:hint="cs"/>
                <w:sz w:val="26"/>
                <w:szCs w:val="26"/>
                <w:rtl/>
              </w:rPr>
            </w:rPrChange>
          </w:rPr>
          <w:delText>بر</w:delText>
        </w:r>
        <w:r w:rsidR="00D57D77" w:rsidRPr="00975884" w:rsidDel="0046332A">
          <w:rPr>
            <w:rFonts w:ascii="B Zar" w:hAnsi="Times New Roman" w:cs="B Zar"/>
            <w:sz w:val="26"/>
            <w:szCs w:val="26"/>
            <w:rtl/>
            <w:rPrChange w:id="950"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51" w:author="PC" w:date="2018-05-08T07:07:00Z">
              <w:rPr>
                <w:rFonts w:ascii="B Zar" w:hAnsi="Times New Roman" w:cs="B Zar" w:hint="cs"/>
                <w:sz w:val="26"/>
                <w:szCs w:val="26"/>
                <w:rtl/>
              </w:rPr>
            </w:rPrChange>
          </w:rPr>
          <w:delText>استفاده</w:delText>
        </w:r>
        <w:r w:rsidR="00D57D77" w:rsidRPr="00975884" w:rsidDel="0046332A">
          <w:rPr>
            <w:rFonts w:ascii="B Zar" w:hAnsi="Times New Roman" w:cs="B Zar"/>
            <w:sz w:val="26"/>
            <w:szCs w:val="26"/>
            <w:rtl/>
            <w:rPrChange w:id="952"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53" w:author="PC" w:date="2018-05-08T07:07:00Z">
              <w:rPr>
                <w:rFonts w:ascii="B Zar" w:hAnsi="Times New Roman" w:cs="B Zar" w:hint="cs"/>
                <w:sz w:val="26"/>
                <w:szCs w:val="26"/>
                <w:rtl/>
              </w:rPr>
            </w:rPrChange>
          </w:rPr>
          <w:delText>از</w:delText>
        </w:r>
        <w:r w:rsidR="00D57D77" w:rsidRPr="00975884" w:rsidDel="0046332A">
          <w:rPr>
            <w:rFonts w:ascii="B Zar" w:hAnsi="Times New Roman" w:cs="B Zar"/>
            <w:sz w:val="26"/>
            <w:szCs w:val="26"/>
            <w:rtl/>
            <w:rPrChange w:id="954"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55" w:author="PC" w:date="2018-05-08T07:07:00Z">
              <w:rPr>
                <w:rFonts w:ascii="B Zar" w:hAnsi="Times New Roman" w:cs="B Zar" w:hint="cs"/>
                <w:sz w:val="26"/>
                <w:szCs w:val="26"/>
                <w:rtl/>
              </w:rPr>
            </w:rPrChange>
          </w:rPr>
          <w:delText xml:space="preserve">جمع سپاری </w:delText>
        </w:r>
      </w:del>
      <w:r w:rsidR="00D57D77" w:rsidRPr="00975884">
        <w:rPr>
          <w:rFonts w:ascii="B Zar" w:hAnsi="Times New Roman" w:cs="B Zar" w:hint="cs"/>
          <w:sz w:val="26"/>
          <w:szCs w:val="26"/>
          <w:rtl/>
          <w:rPrChange w:id="956" w:author="PC" w:date="2018-05-08T07:07:00Z">
            <w:rPr>
              <w:rFonts w:ascii="B Zar" w:hAnsi="Times New Roman" w:cs="B Zar" w:hint="cs"/>
              <w:sz w:val="26"/>
              <w:szCs w:val="26"/>
              <w:rtl/>
            </w:rPr>
          </w:rPrChange>
        </w:rPr>
        <w:t>تاثیر دارد.</w:t>
      </w:r>
    </w:p>
    <w:p w:rsidR="00383EBD" w:rsidRPr="00975884" w:rsidRDefault="00383EBD" w:rsidP="0046332A">
      <w:pPr>
        <w:bidi/>
        <w:rPr>
          <w:rFonts w:ascii="B Zar" w:hAnsi="Times New Roman" w:cs="B Zar"/>
          <w:sz w:val="26"/>
          <w:szCs w:val="26"/>
          <w:rtl/>
          <w:rPrChange w:id="957" w:author="PC" w:date="2018-05-08T07:07:00Z">
            <w:rPr>
              <w:rFonts w:ascii="B Zar" w:hAnsi="Times New Roman" w:cs="B Zar"/>
              <w:sz w:val="26"/>
              <w:szCs w:val="26"/>
              <w:rtl/>
            </w:rPr>
          </w:rPrChange>
        </w:rPr>
        <w:pPrChange w:id="958" w:author="PC" w:date="2018-05-08T06:47:00Z">
          <w:pPr>
            <w:bidi/>
          </w:pPr>
        </w:pPrChange>
      </w:pPr>
      <w:r w:rsidRPr="00975884">
        <w:rPr>
          <w:rFonts w:cs="B Zar" w:hint="cs"/>
          <w:sz w:val="26"/>
          <w:szCs w:val="26"/>
          <w:rtl/>
          <w:rPrChange w:id="959" w:author="PC" w:date="2018-05-08T07:07:00Z">
            <w:rPr>
              <w:rFonts w:cs="B Zar" w:hint="cs"/>
              <w:sz w:val="26"/>
              <w:szCs w:val="26"/>
              <w:rtl/>
            </w:rPr>
          </w:rPrChange>
        </w:rPr>
        <w:t xml:space="preserve">فرضیه فرعی: </w:t>
      </w:r>
      <w:del w:id="960" w:author="PC" w:date="2018-05-08T06:47:00Z">
        <w:r w:rsidR="00D57D77" w:rsidRPr="00975884" w:rsidDel="0046332A">
          <w:rPr>
            <w:rFonts w:ascii="B Zar" w:hAnsi="Times New Roman" w:cs="B Zar" w:hint="cs"/>
            <w:sz w:val="26"/>
            <w:szCs w:val="26"/>
            <w:rtl/>
            <w:rPrChange w:id="961" w:author="PC" w:date="2018-05-08T07:07:00Z">
              <w:rPr>
                <w:rFonts w:ascii="B Zar" w:hAnsi="Times New Roman" w:cs="B Zar" w:hint="cs"/>
                <w:sz w:val="26"/>
                <w:szCs w:val="26"/>
                <w:rtl/>
              </w:rPr>
            </w:rPrChange>
          </w:rPr>
          <w:delText>استفاده</w:delText>
        </w:r>
        <w:r w:rsidR="00D57D77" w:rsidRPr="00975884" w:rsidDel="0046332A">
          <w:rPr>
            <w:rFonts w:ascii="B Zar" w:hAnsi="Times New Roman" w:cs="B Zar"/>
            <w:sz w:val="26"/>
            <w:szCs w:val="26"/>
            <w:rtl/>
            <w:rPrChange w:id="962"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63" w:author="PC" w:date="2018-05-08T07:07:00Z">
              <w:rPr>
                <w:rFonts w:ascii="B Zar" w:hAnsi="Times New Roman" w:cs="B Zar" w:hint="cs"/>
                <w:sz w:val="26"/>
                <w:szCs w:val="26"/>
                <w:rtl/>
              </w:rPr>
            </w:rPrChange>
          </w:rPr>
          <w:delText>از</w:delText>
        </w:r>
        <w:r w:rsidR="00D57D77" w:rsidRPr="00975884" w:rsidDel="0046332A">
          <w:rPr>
            <w:rFonts w:ascii="B Zar" w:hAnsi="Times New Roman" w:cs="B Zar"/>
            <w:sz w:val="26"/>
            <w:szCs w:val="26"/>
            <w:rtl/>
            <w:rPrChange w:id="964"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65" w:author="PC" w:date="2018-05-08T07:07:00Z">
              <w:rPr>
                <w:rFonts w:ascii="B Zar" w:hAnsi="Times New Roman" w:cs="B Zar" w:hint="cs"/>
                <w:sz w:val="26"/>
                <w:szCs w:val="26"/>
                <w:rtl/>
              </w:rPr>
            </w:rPrChange>
          </w:rPr>
          <w:delText>جمع سپاری</w:delText>
        </w:r>
        <w:r w:rsidR="00D57D77" w:rsidRPr="00975884" w:rsidDel="0046332A">
          <w:rPr>
            <w:rFonts w:ascii="B Zar" w:hAnsi="Times New Roman" w:cs="B Zar"/>
            <w:sz w:val="26"/>
            <w:szCs w:val="26"/>
            <w:rtl/>
            <w:rPrChange w:id="966"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67" w:author="PC" w:date="2018-05-08T07:07:00Z">
              <w:rPr>
                <w:rFonts w:ascii="B Zar" w:hAnsi="Times New Roman" w:cs="B Zar" w:hint="cs"/>
                <w:sz w:val="26"/>
                <w:szCs w:val="26"/>
                <w:rtl/>
              </w:rPr>
            </w:rPrChange>
          </w:rPr>
          <w:delText>بر</w:delText>
        </w:r>
        <w:r w:rsidR="00D57D77" w:rsidRPr="00975884" w:rsidDel="0046332A">
          <w:rPr>
            <w:rFonts w:ascii="B Zar" w:hAnsi="Times New Roman" w:cs="B Zar"/>
            <w:sz w:val="26"/>
            <w:szCs w:val="26"/>
            <w:rtl/>
            <w:rPrChange w:id="968"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69" w:author="PC" w:date="2018-05-08T07:07:00Z">
              <w:rPr>
                <w:rFonts w:ascii="B Zar" w:hAnsi="Times New Roman" w:cs="B Zar" w:hint="cs"/>
                <w:sz w:val="26"/>
                <w:szCs w:val="26"/>
                <w:rtl/>
              </w:rPr>
            </w:rPrChange>
          </w:rPr>
          <w:delText>ارتقای</w:delText>
        </w:r>
        <w:r w:rsidR="00D57D77" w:rsidRPr="00975884" w:rsidDel="0046332A">
          <w:rPr>
            <w:rFonts w:ascii="B Zar" w:hAnsi="Times New Roman" w:cs="B Zar"/>
            <w:sz w:val="26"/>
            <w:szCs w:val="26"/>
            <w:rtl/>
            <w:rPrChange w:id="970"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71" w:author="PC" w:date="2018-05-08T07:07:00Z">
              <w:rPr>
                <w:rFonts w:ascii="B Zar" w:hAnsi="Times New Roman" w:cs="B Zar" w:hint="cs"/>
                <w:sz w:val="26"/>
                <w:szCs w:val="26"/>
                <w:rtl/>
              </w:rPr>
            </w:rPrChange>
          </w:rPr>
          <w:delText>عملکرد</w:delText>
        </w:r>
        <w:r w:rsidR="00D57D77" w:rsidRPr="00975884" w:rsidDel="0046332A">
          <w:rPr>
            <w:rFonts w:ascii="B Zar" w:hAnsi="Times New Roman" w:cs="B Zar"/>
            <w:sz w:val="26"/>
            <w:szCs w:val="26"/>
            <w:rtl/>
            <w:rPrChange w:id="972"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73" w:author="PC" w:date="2018-05-08T07:07:00Z">
              <w:rPr>
                <w:rFonts w:ascii="B Zar" w:hAnsi="Times New Roman" w:cs="B Zar" w:hint="cs"/>
                <w:sz w:val="26"/>
                <w:szCs w:val="26"/>
                <w:rtl/>
              </w:rPr>
            </w:rPrChange>
          </w:rPr>
          <w:delText>شرکت</w:delText>
        </w:r>
        <w:r w:rsidR="00D57D77" w:rsidRPr="00975884" w:rsidDel="0046332A">
          <w:rPr>
            <w:rFonts w:ascii="B Zar" w:hAnsi="Times New Roman" w:cs="B Zar"/>
            <w:sz w:val="26"/>
            <w:szCs w:val="26"/>
            <w:rtl/>
            <w:rPrChange w:id="974" w:author="PC" w:date="2018-05-08T07:07:00Z">
              <w:rPr>
                <w:rFonts w:ascii="B Zar" w:hAnsi="Times New Roman" w:cs="B Zar"/>
                <w:sz w:val="26"/>
                <w:szCs w:val="26"/>
                <w:rtl/>
              </w:rPr>
            </w:rPrChange>
          </w:rPr>
          <w:delText xml:space="preserve"> </w:delText>
        </w:r>
        <w:r w:rsidR="00D57D77" w:rsidRPr="00975884" w:rsidDel="0046332A">
          <w:rPr>
            <w:rFonts w:ascii="B Zar" w:hAnsi="Times New Roman" w:cs="B Zar" w:hint="cs"/>
            <w:sz w:val="26"/>
            <w:szCs w:val="26"/>
            <w:rtl/>
            <w:rPrChange w:id="975" w:author="PC" w:date="2018-05-08T07:07:00Z">
              <w:rPr>
                <w:rFonts w:ascii="B Zar" w:hAnsi="Times New Roman" w:cs="B Zar" w:hint="cs"/>
                <w:sz w:val="26"/>
                <w:szCs w:val="26"/>
                <w:rtl/>
              </w:rPr>
            </w:rPrChange>
          </w:rPr>
          <w:delText>تاثیر دارد.</w:delText>
        </w:r>
      </w:del>
      <w:ins w:id="976" w:author="PC" w:date="2018-05-08T06:49:00Z">
        <w:r w:rsidR="003F738A" w:rsidRPr="00975884">
          <w:rPr>
            <w:rFonts w:cs="B Zar" w:hint="cs"/>
            <w:sz w:val="26"/>
            <w:szCs w:val="26"/>
            <w:rtl/>
            <w:rPrChange w:id="977" w:author="PC" w:date="2018-05-08T07:07:00Z">
              <w:rPr>
                <w:rFonts w:cs="B Zar" w:hint="cs"/>
                <w:sz w:val="26"/>
                <w:szCs w:val="26"/>
                <w:rtl/>
              </w:rPr>
            </w:rPrChange>
          </w:rPr>
          <w:t xml:space="preserve"> </w:t>
        </w:r>
        <w:r w:rsidR="003F738A" w:rsidRPr="00975884">
          <w:rPr>
            <w:rFonts w:cs="B Zar" w:hint="cs"/>
            <w:sz w:val="26"/>
            <w:szCs w:val="26"/>
            <w:rtl/>
            <w:rPrChange w:id="978" w:author="PC" w:date="2018-05-08T07:07:00Z">
              <w:rPr>
                <w:rFonts w:cs="B Zar" w:hint="cs"/>
                <w:sz w:val="26"/>
                <w:szCs w:val="26"/>
                <w:rtl/>
              </w:rPr>
            </w:rPrChange>
          </w:rPr>
          <w:t xml:space="preserve">میزان پاداش در نظرگرفته شده  بر ارتقای عملکرد شرکت  </w:t>
        </w:r>
        <w:r w:rsidR="003F738A" w:rsidRPr="00975884">
          <w:rPr>
            <w:rFonts w:cs="B Zar" w:hint="cs"/>
            <w:sz w:val="26"/>
            <w:szCs w:val="26"/>
            <w:rtl/>
            <w:rPrChange w:id="979" w:author="PC" w:date="2018-05-08T07:07:00Z">
              <w:rPr>
                <w:rFonts w:cs="B Zar" w:hint="cs"/>
                <w:sz w:val="26"/>
                <w:szCs w:val="26"/>
                <w:rtl/>
              </w:rPr>
            </w:rPrChange>
          </w:rPr>
          <w:t>موثر است.</w:t>
        </w:r>
      </w:ins>
    </w:p>
    <w:p w:rsidR="00383EBD" w:rsidRPr="00975884" w:rsidRDefault="00383EBD" w:rsidP="00383EBD">
      <w:pPr>
        <w:bidi/>
        <w:rPr>
          <w:rFonts w:cs="B Zar"/>
          <w:b/>
          <w:bCs/>
          <w:sz w:val="26"/>
          <w:szCs w:val="26"/>
          <w:rtl/>
          <w:lang w:bidi="fa-IR"/>
          <w:rPrChange w:id="980" w:author="PC" w:date="2018-05-08T07:07:00Z">
            <w:rPr>
              <w:rFonts w:cs="B Zar"/>
              <w:b/>
              <w:bCs/>
              <w:sz w:val="26"/>
              <w:szCs w:val="26"/>
              <w:rtl/>
              <w:lang w:bidi="fa-IR"/>
            </w:rPr>
          </w:rPrChange>
        </w:rPr>
      </w:pPr>
      <w:r w:rsidRPr="00975884">
        <w:rPr>
          <w:rFonts w:cs="B Zar" w:hint="cs"/>
          <w:b/>
          <w:bCs/>
          <w:sz w:val="26"/>
          <w:szCs w:val="26"/>
          <w:rtl/>
          <w:lang w:bidi="fa-IR"/>
          <w:rPrChange w:id="981" w:author="PC" w:date="2018-05-08T07:07:00Z">
            <w:rPr>
              <w:rFonts w:cs="B Zar" w:hint="cs"/>
              <w:b/>
              <w:bCs/>
              <w:sz w:val="26"/>
              <w:szCs w:val="26"/>
              <w:rtl/>
              <w:lang w:bidi="fa-IR"/>
            </w:rPr>
          </w:rPrChange>
        </w:rPr>
        <w:t xml:space="preserve">فرضیه صفر و بدیل </w:t>
      </w:r>
    </w:p>
    <w:p w:rsidR="003F738A" w:rsidRPr="00975884" w:rsidRDefault="00D57D77" w:rsidP="0046332A">
      <w:pPr>
        <w:bidi/>
        <w:rPr>
          <w:ins w:id="982" w:author="PC" w:date="2018-05-08T06:50:00Z"/>
          <w:rFonts w:cs="B Zar"/>
          <w:sz w:val="26"/>
          <w:szCs w:val="26"/>
          <w:rtl/>
          <w:lang w:bidi="fa-IR"/>
          <w:rPrChange w:id="983" w:author="PC" w:date="2018-05-08T07:07:00Z">
            <w:rPr>
              <w:ins w:id="984" w:author="PC" w:date="2018-05-08T06:50:00Z"/>
              <w:rFonts w:cs="B Zar"/>
              <w:sz w:val="26"/>
              <w:szCs w:val="26"/>
              <w:rtl/>
              <w:lang w:bidi="fa-IR"/>
            </w:rPr>
          </w:rPrChange>
        </w:rPr>
        <w:pPrChange w:id="985" w:author="PC" w:date="2018-05-08T06:46:00Z">
          <w:pPr>
            <w:bidi/>
          </w:pPr>
        </w:pPrChange>
      </w:pPr>
      <w:r w:rsidRPr="00975884">
        <w:rPr>
          <w:rFonts w:cs="B Zar" w:hint="cs"/>
          <w:sz w:val="26"/>
          <w:szCs w:val="26"/>
          <w:rtl/>
          <w:lang w:bidi="fa-IR"/>
          <w:rPrChange w:id="986" w:author="PC" w:date="2018-05-08T07:07:00Z">
            <w:rPr>
              <w:rFonts w:cs="B Zar" w:hint="cs"/>
              <w:sz w:val="26"/>
              <w:szCs w:val="26"/>
              <w:rtl/>
              <w:lang w:bidi="fa-IR"/>
            </w:rPr>
          </w:rPrChange>
        </w:rPr>
        <w:t xml:space="preserve">فرضیه صفر: </w:t>
      </w:r>
    </w:p>
    <w:p w:rsidR="003F738A" w:rsidRPr="00975884" w:rsidRDefault="0046332A" w:rsidP="003F738A">
      <w:pPr>
        <w:bidi/>
        <w:rPr>
          <w:ins w:id="987" w:author="PC" w:date="2018-05-08T06:50:00Z"/>
          <w:rFonts w:ascii="B Zar" w:hAnsi="Times New Roman" w:cs="B Zar"/>
          <w:sz w:val="26"/>
          <w:szCs w:val="26"/>
          <w:rtl/>
          <w:rPrChange w:id="988" w:author="PC" w:date="2018-05-08T07:07:00Z">
            <w:rPr>
              <w:ins w:id="989" w:author="PC" w:date="2018-05-08T06:50:00Z"/>
              <w:rFonts w:ascii="B Zar" w:hAnsi="Times New Roman" w:cs="B Zar"/>
              <w:sz w:val="26"/>
              <w:szCs w:val="26"/>
              <w:rtl/>
            </w:rPr>
          </w:rPrChange>
        </w:rPr>
        <w:pPrChange w:id="990" w:author="PC" w:date="2018-05-08T06:50:00Z">
          <w:pPr>
            <w:bidi/>
          </w:pPr>
        </w:pPrChange>
      </w:pPr>
      <w:ins w:id="991" w:author="PC" w:date="2018-05-08T06:47:00Z">
        <w:r w:rsidRPr="00975884">
          <w:rPr>
            <w:rFonts w:ascii="B Zar" w:hAnsi="Times New Roman" w:cs="B Zar" w:hint="cs"/>
            <w:sz w:val="26"/>
            <w:szCs w:val="26"/>
            <w:rtl/>
            <w:rPrChange w:id="992" w:author="PC" w:date="2018-05-08T07:07:00Z">
              <w:rPr>
                <w:rFonts w:ascii="B Zar" w:hAnsi="Times New Roman" w:cs="B Zar" w:hint="cs"/>
                <w:sz w:val="26"/>
                <w:szCs w:val="26"/>
                <w:rtl/>
              </w:rPr>
            </w:rPrChange>
          </w:rPr>
          <w:t>انگیزه ی</w:t>
        </w:r>
        <w:r w:rsidRPr="00975884">
          <w:rPr>
            <w:rFonts w:ascii="B Zar" w:hAnsi="Times New Roman" w:cs="B Zar"/>
            <w:sz w:val="26"/>
            <w:szCs w:val="26"/>
            <w:rtl/>
            <w:rPrChange w:id="993" w:author="PC" w:date="2018-05-08T07:07:00Z">
              <w:rPr>
                <w:rFonts w:ascii="B Zar" w:hAnsi="Times New Roman" w:cs="B Zar"/>
                <w:sz w:val="26"/>
                <w:szCs w:val="26"/>
                <w:rtl/>
              </w:rPr>
            </w:rPrChange>
          </w:rPr>
          <w:t xml:space="preserve"> </w:t>
        </w:r>
        <w:r w:rsidRPr="00975884">
          <w:rPr>
            <w:rFonts w:ascii="B Zar" w:hAnsi="Times New Roman" w:cs="B Zar" w:hint="cs"/>
            <w:sz w:val="26"/>
            <w:szCs w:val="26"/>
            <w:rtl/>
            <w:rPrChange w:id="994" w:author="PC" w:date="2018-05-08T07:07:00Z">
              <w:rPr>
                <w:rFonts w:ascii="B Zar" w:hAnsi="Times New Roman" w:cs="B Zar" w:hint="cs"/>
                <w:sz w:val="26"/>
                <w:szCs w:val="26"/>
                <w:rtl/>
              </w:rPr>
            </w:rPrChange>
          </w:rPr>
          <w:t>مشارکت</w:t>
        </w:r>
        <w:r w:rsidRPr="00975884">
          <w:rPr>
            <w:rFonts w:ascii="B Zar" w:hAnsi="Times New Roman" w:cs="B Zar"/>
            <w:sz w:val="26"/>
            <w:szCs w:val="26"/>
            <w:rtl/>
            <w:rPrChange w:id="995" w:author="PC" w:date="2018-05-08T07:07:00Z">
              <w:rPr>
                <w:rFonts w:ascii="B Zar" w:hAnsi="Times New Roman" w:cs="B Zar"/>
                <w:sz w:val="26"/>
                <w:szCs w:val="26"/>
                <w:rtl/>
              </w:rPr>
            </w:rPrChange>
          </w:rPr>
          <w:t xml:space="preserve"> </w:t>
        </w:r>
        <w:r w:rsidRPr="00975884">
          <w:rPr>
            <w:rFonts w:ascii="B Zar" w:hAnsi="Times New Roman" w:cs="B Zar" w:hint="cs"/>
            <w:sz w:val="26"/>
            <w:szCs w:val="26"/>
            <w:rtl/>
            <w:rPrChange w:id="996" w:author="PC" w:date="2018-05-08T07:07:00Z">
              <w:rPr>
                <w:rFonts w:ascii="B Zar" w:hAnsi="Times New Roman" w:cs="B Zar" w:hint="cs"/>
                <w:sz w:val="26"/>
                <w:szCs w:val="26"/>
                <w:rtl/>
              </w:rPr>
            </w:rPrChange>
          </w:rPr>
          <w:t>در</w:t>
        </w:r>
        <w:r w:rsidRPr="00975884">
          <w:rPr>
            <w:rFonts w:ascii="B Zar" w:hAnsi="Times New Roman" w:cs="B Zar"/>
            <w:sz w:val="26"/>
            <w:szCs w:val="26"/>
            <w:rtl/>
            <w:rPrChange w:id="997" w:author="PC" w:date="2018-05-08T07:07:00Z">
              <w:rPr>
                <w:rFonts w:ascii="B Zar" w:hAnsi="Times New Roman" w:cs="B Zar"/>
                <w:sz w:val="26"/>
                <w:szCs w:val="26"/>
                <w:rtl/>
              </w:rPr>
            </w:rPrChange>
          </w:rPr>
          <w:t xml:space="preserve"> </w:t>
        </w:r>
        <w:r w:rsidRPr="00975884">
          <w:rPr>
            <w:rFonts w:ascii="Times New Roman" w:eastAsia="Times New Roman" w:hAnsi="Times New Roman" w:cs="B Zar" w:hint="cs"/>
            <w:kern w:val="36"/>
            <w:sz w:val="26"/>
            <w:szCs w:val="26"/>
            <w:rtl/>
            <w:rPrChange w:id="998" w:author="PC" w:date="2018-05-08T07:07:00Z">
              <w:rPr>
                <w:rFonts w:ascii="Times New Roman" w:eastAsia="Times New Roman" w:hAnsi="Times New Roman" w:cs="B Zar" w:hint="cs"/>
                <w:kern w:val="36"/>
                <w:sz w:val="26"/>
                <w:szCs w:val="26"/>
                <w:rtl/>
              </w:rPr>
            </w:rPrChange>
          </w:rPr>
          <w:t>درارتقای</w:t>
        </w:r>
        <w:r w:rsidRPr="00975884">
          <w:rPr>
            <w:rFonts w:ascii="Times New Roman" w:eastAsia="Times New Roman" w:hAnsi="Times New Roman" w:cs="B Zar"/>
            <w:kern w:val="36"/>
            <w:sz w:val="26"/>
            <w:szCs w:val="26"/>
            <w:rtl/>
            <w:rPrChange w:id="999"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000" w:author="PC" w:date="2018-05-08T07:07:00Z">
              <w:rPr>
                <w:rFonts w:ascii="Times New Roman" w:eastAsia="Times New Roman" w:hAnsi="Times New Roman" w:cs="B Zar" w:hint="cs"/>
                <w:kern w:val="36"/>
                <w:sz w:val="26"/>
                <w:szCs w:val="26"/>
                <w:rtl/>
              </w:rPr>
            </w:rPrChange>
          </w:rPr>
          <w:t>عملکرد</w:t>
        </w:r>
        <w:r w:rsidRPr="00975884">
          <w:rPr>
            <w:rFonts w:ascii="Times New Roman" w:eastAsia="Times New Roman" w:hAnsi="Times New Roman" w:cs="B Zar"/>
            <w:kern w:val="36"/>
            <w:sz w:val="26"/>
            <w:szCs w:val="26"/>
            <w:rtl/>
            <w:rPrChange w:id="1001"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002" w:author="PC" w:date="2018-05-08T07:07:00Z">
              <w:rPr>
                <w:rFonts w:ascii="Times New Roman" w:eastAsia="Times New Roman" w:hAnsi="Times New Roman" w:cs="B Zar" w:hint="cs"/>
                <w:kern w:val="36"/>
                <w:sz w:val="26"/>
                <w:szCs w:val="26"/>
                <w:rtl/>
              </w:rPr>
            </w:rPrChange>
          </w:rPr>
          <w:t xml:space="preserve">مدیران بازاریابی شهر اصفهان </w:t>
        </w:r>
        <w:r w:rsidRPr="00975884">
          <w:rPr>
            <w:rFonts w:ascii="B Zar" w:hAnsi="Times New Roman" w:cs="B Zar" w:hint="cs"/>
            <w:sz w:val="26"/>
            <w:szCs w:val="26"/>
            <w:rtl/>
            <w:rPrChange w:id="1003" w:author="PC" w:date="2018-05-08T07:07:00Z">
              <w:rPr>
                <w:rFonts w:ascii="B Zar" w:hAnsi="Times New Roman" w:cs="B Zar" w:hint="cs"/>
                <w:sz w:val="26"/>
                <w:szCs w:val="26"/>
                <w:rtl/>
              </w:rPr>
            </w:rPrChange>
          </w:rPr>
          <w:t>تاثیر ندارد.</w:t>
        </w:r>
      </w:ins>
    </w:p>
    <w:p w:rsidR="00383EBD" w:rsidRPr="00975884" w:rsidRDefault="003F738A" w:rsidP="006A041E">
      <w:pPr>
        <w:bidi/>
        <w:rPr>
          <w:rFonts w:ascii="B Zar" w:hAnsi="Times New Roman" w:cs="B Zar"/>
          <w:sz w:val="26"/>
          <w:szCs w:val="26"/>
          <w:rtl/>
          <w:rPrChange w:id="1004" w:author="PC" w:date="2018-05-08T07:07:00Z">
            <w:rPr>
              <w:rFonts w:cs="B Zar"/>
              <w:sz w:val="26"/>
              <w:szCs w:val="26"/>
              <w:rtl/>
              <w:lang w:bidi="fa-IR"/>
            </w:rPr>
          </w:rPrChange>
        </w:rPr>
        <w:pPrChange w:id="1005" w:author="PC" w:date="2018-05-08T06:50:00Z">
          <w:pPr>
            <w:bidi/>
          </w:pPr>
        </w:pPrChange>
      </w:pPr>
      <w:ins w:id="1006" w:author="PC" w:date="2018-05-08T06:50:00Z">
        <w:r w:rsidRPr="00975884">
          <w:rPr>
            <w:rFonts w:cs="B Zar" w:hint="cs"/>
            <w:sz w:val="26"/>
            <w:szCs w:val="26"/>
            <w:rtl/>
            <w:rPrChange w:id="1007" w:author="PC" w:date="2018-05-08T07:07:00Z">
              <w:rPr>
                <w:rFonts w:cs="B Zar" w:hint="cs"/>
                <w:sz w:val="26"/>
                <w:szCs w:val="26"/>
                <w:rtl/>
              </w:rPr>
            </w:rPrChange>
          </w:rPr>
          <w:t xml:space="preserve">میزان پاداش در نظرگرفته شده  بر ارتقای عملکرد شرکت  </w:t>
        </w:r>
        <w:r w:rsidRPr="00975884">
          <w:rPr>
            <w:rFonts w:cs="B Zar" w:hint="cs"/>
            <w:sz w:val="26"/>
            <w:szCs w:val="26"/>
            <w:rtl/>
            <w:rPrChange w:id="1008" w:author="PC" w:date="2018-05-08T07:07:00Z">
              <w:rPr>
                <w:rFonts w:cs="B Zar" w:hint="cs"/>
                <w:sz w:val="26"/>
                <w:szCs w:val="26"/>
                <w:rtl/>
              </w:rPr>
            </w:rPrChange>
          </w:rPr>
          <w:t xml:space="preserve">موثر نیست. </w:t>
        </w:r>
      </w:ins>
      <w:del w:id="1009" w:author="PC" w:date="2018-05-08T06:47:00Z">
        <w:r w:rsidR="00D57D77" w:rsidRPr="00975884" w:rsidDel="0046332A">
          <w:rPr>
            <w:rFonts w:cs="B Zar" w:hint="cs"/>
            <w:sz w:val="26"/>
            <w:szCs w:val="26"/>
            <w:rtl/>
            <w:rPrChange w:id="1010" w:author="PC" w:date="2018-05-08T07:07:00Z">
              <w:rPr>
                <w:rFonts w:cs="B Zar" w:hint="cs"/>
                <w:sz w:val="26"/>
                <w:szCs w:val="26"/>
                <w:rtl/>
              </w:rPr>
            </w:rPrChange>
          </w:rPr>
          <w:delText>میزان</w:delText>
        </w:r>
        <w:r w:rsidR="00D57D77" w:rsidRPr="00975884" w:rsidDel="0046332A">
          <w:rPr>
            <w:rFonts w:cs="B Zar"/>
            <w:sz w:val="26"/>
            <w:szCs w:val="26"/>
            <w:lang w:bidi="fa-IR"/>
            <w:rPrChange w:id="1011"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12" w:author="PC" w:date="2018-05-08T07:07:00Z">
              <w:rPr>
                <w:rFonts w:cs="B Zar" w:hint="cs"/>
                <w:sz w:val="26"/>
                <w:szCs w:val="26"/>
                <w:rtl/>
              </w:rPr>
            </w:rPrChange>
          </w:rPr>
          <w:delText>پاداش</w:delText>
        </w:r>
        <w:r w:rsidR="00D57D77" w:rsidRPr="00975884" w:rsidDel="0046332A">
          <w:rPr>
            <w:rFonts w:cs="B Zar"/>
            <w:sz w:val="26"/>
            <w:szCs w:val="26"/>
            <w:lang w:bidi="fa-IR"/>
            <w:rPrChange w:id="1013"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14" w:author="PC" w:date="2018-05-08T07:07:00Z">
              <w:rPr>
                <w:rFonts w:cs="B Zar" w:hint="cs"/>
                <w:sz w:val="26"/>
                <w:szCs w:val="26"/>
                <w:rtl/>
              </w:rPr>
            </w:rPrChange>
          </w:rPr>
          <w:delText>درنظرگرفته شده</w:delText>
        </w:r>
        <w:r w:rsidR="00D57D77" w:rsidRPr="00975884" w:rsidDel="0046332A">
          <w:rPr>
            <w:rFonts w:cs="B Zar"/>
            <w:sz w:val="26"/>
            <w:szCs w:val="26"/>
            <w:lang w:bidi="fa-IR"/>
            <w:rPrChange w:id="1015"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16" w:author="PC" w:date="2018-05-08T07:07:00Z">
              <w:rPr>
                <w:rFonts w:cs="B Zar" w:hint="cs"/>
                <w:sz w:val="26"/>
                <w:szCs w:val="26"/>
                <w:rtl/>
              </w:rPr>
            </w:rPrChange>
          </w:rPr>
          <w:delText>برای</w:delText>
        </w:r>
        <w:r w:rsidR="00D57D77" w:rsidRPr="00975884" w:rsidDel="0046332A">
          <w:rPr>
            <w:rFonts w:cs="B Zar"/>
            <w:sz w:val="26"/>
            <w:szCs w:val="26"/>
            <w:lang w:bidi="fa-IR"/>
            <w:rPrChange w:id="1017"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18" w:author="PC" w:date="2018-05-08T07:07:00Z">
              <w:rPr>
                <w:rFonts w:cs="B Zar" w:hint="cs"/>
                <w:sz w:val="26"/>
                <w:szCs w:val="26"/>
                <w:rtl/>
              </w:rPr>
            </w:rPrChange>
          </w:rPr>
          <w:delText>جمع سپاری</w:delText>
        </w:r>
        <w:r w:rsidR="00D57D77" w:rsidRPr="00975884" w:rsidDel="0046332A">
          <w:rPr>
            <w:rFonts w:cs="B Zar"/>
            <w:sz w:val="26"/>
            <w:szCs w:val="26"/>
            <w:lang w:bidi="fa-IR"/>
            <w:rPrChange w:id="1019"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20" w:author="PC" w:date="2018-05-08T07:07:00Z">
              <w:rPr>
                <w:rFonts w:cs="B Zar" w:hint="cs"/>
                <w:sz w:val="26"/>
                <w:szCs w:val="26"/>
                <w:rtl/>
              </w:rPr>
            </w:rPrChange>
          </w:rPr>
          <w:delText>بر</w:delText>
        </w:r>
        <w:r w:rsidR="00D57D77" w:rsidRPr="00975884" w:rsidDel="0046332A">
          <w:rPr>
            <w:rFonts w:cs="B Zar"/>
            <w:sz w:val="26"/>
            <w:szCs w:val="26"/>
            <w:lang w:bidi="fa-IR"/>
            <w:rPrChange w:id="1021"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22" w:author="PC" w:date="2018-05-08T07:07:00Z">
              <w:rPr>
                <w:rFonts w:cs="B Zar" w:hint="cs"/>
                <w:sz w:val="26"/>
                <w:szCs w:val="26"/>
                <w:rtl/>
              </w:rPr>
            </w:rPrChange>
          </w:rPr>
          <w:delText>ایجاد</w:delText>
        </w:r>
        <w:r w:rsidR="00D57D77" w:rsidRPr="00975884" w:rsidDel="0046332A">
          <w:rPr>
            <w:rFonts w:cs="B Zar"/>
            <w:sz w:val="26"/>
            <w:szCs w:val="26"/>
            <w:lang w:bidi="fa-IR"/>
            <w:rPrChange w:id="1023"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24" w:author="PC" w:date="2018-05-08T07:07:00Z">
              <w:rPr>
                <w:rFonts w:cs="B Zar" w:hint="cs"/>
                <w:sz w:val="26"/>
                <w:szCs w:val="26"/>
                <w:rtl/>
              </w:rPr>
            </w:rPrChange>
          </w:rPr>
          <w:delText>انگیزه</w:delText>
        </w:r>
        <w:r w:rsidR="00D57D77" w:rsidRPr="00975884" w:rsidDel="0046332A">
          <w:rPr>
            <w:rFonts w:cs="B Zar"/>
            <w:sz w:val="26"/>
            <w:szCs w:val="26"/>
            <w:lang w:bidi="fa-IR"/>
            <w:rPrChange w:id="1025"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26" w:author="PC" w:date="2018-05-08T07:07:00Z">
              <w:rPr>
                <w:rFonts w:cs="B Zar" w:hint="cs"/>
                <w:sz w:val="26"/>
                <w:szCs w:val="26"/>
                <w:rtl/>
              </w:rPr>
            </w:rPrChange>
          </w:rPr>
          <w:delText>برای</w:delText>
        </w:r>
        <w:r w:rsidR="00D57D77" w:rsidRPr="00975884" w:rsidDel="0046332A">
          <w:rPr>
            <w:rFonts w:cs="B Zar"/>
            <w:sz w:val="26"/>
            <w:szCs w:val="26"/>
            <w:lang w:bidi="fa-IR"/>
            <w:rPrChange w:id="1027"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28" w:author="PC" w:date="2018-05-08T07:07:00Z">
              <w:rPr>
                <w:rFonts w:cs="B Zar" w:hint="cs"/>
                <w:sz w:val="26"/>
                <w:szCs w:val="26"/>
                <w:rtl/>
              </w:rPr>
            </w:rPrChange>
          </w:rPr>
          <w:delText>مشراکت</w:delText>
        </w:r>
        <w:r w:rsidR="00D57D77" w:rsidRPr="00975884" w:rsidDel="0046332A">
          <w:rPr>
            <w:rFonts w:cs="B Zar"/>
            <w:sz w:val="26"/>
            <w:szCs w:val="26"/>
            <w:lang w:bidi="fa-IR"/>
            <w:rPrChange w:id="1029"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30" w:author="PC" w:date="2018-05-08T07:07:00Z">
              <w:rPr>
                <w:rFonts w:cs="B Zar" w:hint="cs"/>
                <w:sz w:val="26"/>
                <w:szCs w:val="26"/>
                <w:rtl/>
              </w:rPr>
            </w:rPrChange>
          </w:rPr>
          <w:delText>در</w:delText>
        </w:r>
        <w:r w:rsidR="00D57D77" w:rsidRPr="00975884" w:rsidDel="0046332A">
          <w:rPr>
            <w:rFonts w:cs="B Zar" w:hint="cs"/>
            <w:sz w:val="26"/>
            <w:szCs w:val="26"/>
            <w:rtl/>
            <w:lang w:bidi="fa-IR"/>
            <w:rPrChange w:id="1031" w:author="PC" w:date="2018-05-08T07:07:00Z">
              <w:rPr>
                <w:rFonts w:cs="B Zar" w:hint="cs"/>
                <w:sz w:val="26"/>
                <w:szCs w:val="26"/>
                <w:rtl/>
                <w:lang w:bidi="fa-IR"/>
              </w:rPr>
            </w:rPrChange>
          </w:rPr>
          <w:delText xml:space="preserve"> </w:delText>
        </w:r>
        <w:r w:rsidR="00D57D77" w:rsidRPr="00975884" w:rsidDel="0046332A">
          <w:rPr>
            <w:rFonts w:cs="B Zar" w:hint="cs"/>
            <w:sz w:val="26"/>
            <w:szCs w:val="26"/>
            <w:rtl/>
            <w:rPrChange w:id="1032" w:author="PC" w:date="2018-05-08T07:07:00Z">
              <w:rPr>
                <w:rFonts w:cs="B Zar" w:hint="cs"/>
                <w:sz w:val="26"/>
                <w:szCs w:val="26"/>
                <w:rtl/>
              </w:rPr>
            </w:rPrChange>
          </w:rPr>
          <w:delText>جمع سپاری</w:delText>
        </w:r>
      </w:del>
      <w:del w:id="1033" w:author="PC" w:date="2018-05-08T06:46:00Z">
        <w:r w:rsidR="00D57D77" w:rsidRPr="00975884" w:rsidDel="0046332A">
          <w:rPr>
            <w:rFonts w:cs="B Zar"/>
            <w:sz w:val="26"/>
            <w:szCs w:val="26"/>
            <w:lang w:bidi="fa-IR"/>
            <w:rPrChange w:id="1034" w:author="PC" w:date="2018-05-08T07:07:00Z">
              <w:rPr>
                <w:rFonts w:cs="B Zar"/>
                <w:sz w:val="26"/>
                <w:szCs w:val="26"/>
                <w:lang w:bidi="fa-IR"/>
              </w:rPr>
            </w:rPrChange>
          </w:rPr>
          <w:delText xml:space="preserve"> </w:delText>
        </w:r>
        <w:r w:rsidR="00D57D77" w:rsidRPr="00975884" w:rsidDel="0046332A">
          <w:rPr>
            <w:rFonts w:cs="B Zar" w:hint="cs"/>
            <w:sz w:val="26"/>
            <w:szCs w:val="26"/>
            <w:rtl/>
            <w:rPrChange w:id="1035" w:author="PC" w:date="2018-05-08T07:07:00Z">
              <w:rPr>
                <w:rFonts w:cs="B Zar" w:hint="cs"/>
                <w:sz w:val="26"/>
                <w:szCs w:val="26"/>
                <w:rtl/>
              </w:rPr>
            </w:rPrChange>
          </w:rPr>
          <w:delText>موثر است</w:delText>
        </w:r>
      </w:del>
      <w:del w:id="1036" w:author="PC" w:date="2018-05-08T06:47:00Z">
        <w:r w:rsidR="00D57D77" w:rsidRPr="00975884" w:rsidDel="0046332A">
          <w:rPr>
            <w:rFonts w:cs="B Zar" w:hint="cs"/>
            <w:sz w:val="26"/>
            <w:szCs w:val="26"/>
            <w:rtl/>
            <w:rPrChange w:id="1037" w:author="PC" w:date="2018-05-08T07:07:00Z">
              <w:rPr>
                <w:rFonts w:cs="B Zar" w:hint="cs"/>
                <w:sz w:val="26"/>
                <w:szCs w:val="26"/>
                <w:rtl/>
              </w:rPr>
            </w:rPrChange>
          </w:rPr>
          <w:delText>.</w:delText>
        </w:r>
      </w:del>
    </w:p>
    <w:p w:rsidR="00383EBD" w:rsidRPr="00975884" w:rsidRDefault="00383EBD" w:rsidP="00383EBD">
      <w:pPr>
        <w:bidi/>
        <w:rPr>
          <w:rFonts w:cs="B Zar"/>
          <w:b/>
          <w:bCs/>
          <w:sz w:val="26"/>
          <w:szCs w:val="26"/>
          <w:lang w:bidi="fa-IR"/>
          <w:rPrChange w:id="1038" w:author="PC" w:date="2018-05-08T07:07:00Z">
            <w:rPr>
              <w:rFonts w:cs="B Zar"/>
              <w:b/>
              <w:bCs/>
              <w:sz w:val="26"/>
              <w:szCs w:val="26"/>
              <w:lang w:bidi="fa-IR"/>
            </w:rPr>
          </w:rPrChange>
        </w:rPr>
      </w:pPr>
      <w:r w:rsidRPr="00975884">
        <w:rPr>
          <w:rFonts w:cs="B Zar" w:hint="cs"/>
          <w:b/>
          <w:bCs/>
          <w:sz w:val="26"/>
          <w:szCs w:val="26"/>
          <w:rtl/>
          <w:lang w:bidi="fa-IR"/>
          <w:rPrChange w:id="1039" w:author="PC" w:date="2018-05-08T07:07:00Z">
            <w:rPr>
              <w:rFonts w:cs="B Zar" w:hint="cs"/>
              <w:b/>
              <w:bCs/>
              <w:sz w:val="26"/>
              <w:szCs w:val="26"/>
              <w:rtl/>
              <w:lang w:bidi="fa-IR"/>
            </w:rPr>
          </w:rPrChange>
        </w:rPr>
        <w:t xml:space="preserve">متغیرهای تحقیق: </w:t>
      </w:r>
    </w:p>
    <w:p w:rsidR="0046332A" w:rsidRPr="00975884" w:rsidRDefault="00383EBD" w:rsidP="0046332A">
      <w:pPr>
        <w:bidi/>
        <w:rPr>
          <w:ins w:id="1040" w:author="PC" w:date="2018-05-08T06:48:00Z"/>
          <w:rFonts w:cs="B Zar"/>
          <w:sz w:val="26"/>
          <w:szCs w:val="26"/>
          <w:rtl/>
          <w:rPrChange w:id="1041" w:author="PC" w:date="2018-05-08T07:07:00Z">
            <w:rPr>
              <w:ins w:id="1042" w:author="PC" w:date="2018-05-08T06:48:00Z"/>
              <w:rFonts w:cs="B Zar"/>
              <w:sz w:val="26"/>
              <w:szCs w:val="26"/>
              <w:rtl/>
            </w:rPr>
          </w:rPrChange>
        </w:rPr>
        <w:pPrChange w:id="1043" w:author="PC" w:date="2018-05-08T06:48:00Z">
          <w:pPr>
            <w:bidi/>
          </w:pPr>
        </w:pPrChange>
      </w:pPr>
      <w:r w:rsidRPr="00975884">
        <w:rPr>
          <w:rFonts w:cs="B Zar" w:hint="cs"/>
          <w:b/>
          <w:bCs/>
          <w:sz w:val="26"/>
          <w:szCs w:val="26"/>
          <w:rtl/>
          <w:lang w:bidi="fa-IR"/>
          <w:rPrChange w:id="1044" w:author="PC" w:date="2018-05-08T07:07:00Z">
            <w:rPr>
              <w:rFonts w:cs="B Zar" w:hint="cs"/>
              <w:b/>
              <w:bCs/>
              <w:sz w:val="26"/>
              <w:szCs w:val="26"/>
              <w:rtl/>
              <w:lang w:bidi="fa-IR"/>
            </w:rPr>
          </w:rPrChange>
        </w:rPr>
        <w:t xml:space="preserve">متغیر مستقل: </w:t>
      </w:r>
      <w:r w:rsidR="00D57D77" w:rsidRPr="00975884">
        <w:rPr>
          <w:rFonts w:cs="B Zar" w:hint="cs"/>
          <w:sz w:val="26"/>
          <w:szCs w:val="26"/>
          <w:rtl/>
          <w:rPrChange w:id="1045" w:author="PC" w:date="2018-05-08T07:07:00Z">
            <w:rPr>
              <w:rFonts w:cs="B Zar" w:hint="cs"/>
              <w:sz w:val="26"/>
              <w:szCs w:val="26"/>
              <w:rtl/>
            </w:rPr>
          </w:rPrChange>
        </w:rPr>
        <w:t xml:space="preserve">انگیزه ی مشارکت </w:t>
      </w:r>
      <w:ins w:id="1046" w:author="PC" w:date="2018-05-08T06:50:00Z">
        <w:r w:rsidR="003F738A" w:rsidRPr="00975884">
          <w:rPr>
            <w:rFonts w:cs="B Zar" w:hint="cs"/>
            <w:sz w:val="26"/>
            <w:szCs w:val="26"/>
            <w:rtl/>
            <w:rPrChange w:id="1047" w:author="PC" w:date="2018-05-08T07:07:00Z">
              <w:rPr>
                <w:rFonts w:cs="B Zar" w:hint="cs"/>
                <w:sz w:val="26"/>
                <w:szCs w:val="26"/>
                <w:rtl/>
              </w:rPr>
            </w:rPrChange>
          </w:rPr>
          <w:t xml:space="preserve">، میزان پاداش درنظرگرفته شده </w:t>
        </w:r>
      </w:ins>
      <w:del w:id="1048" w:author="PC" w:date="2018-05-08T06:47:00Z">
        <w:r w:rsidR="00D57D77" w:rsidRPr="00975884" w:rsidDel="0046332A">
          <w:rPr>
            <w:rFonts w:cs="B Zar" w:hint="cs"/>
            <w:sz w:val="26"/>
            <w:szCs w:val="26"/>
            <w:rtl/>
            <w:rPrChange w:id="1049" w:author="PC" w:date="2018-05-08T07:07:00Z">
              <w:rPr>
                <w:rFonts w:cs="B Zar" w:hint="cs"/>
                <w:sz w:val="26"/>
                <w:szCs w:val="26"/>
                <w:rtl/>
              </w:rPr>
            </w:rPrChange>
          </w:rPr>
          <w:delText>در جمع سپاری</w:delText>
        </w:r>
      </w:del>
    </w:p>
    <w:p w:rsidR="00383EBD" w:rsidRPr="00975884" w:rsidDel="0046332A" w:rsidRDefault="00D57D77" w:rsidP="0046332A">
      <w:pPr>
        <w:bidi/>
        <w:rPr>
          <w:del w:id="1050" w:author="PC" w:date="2018-05-08T06:48:00Z"/>
          <w:rFonts w:cs="B Zar"/>
          <w:b/>
          <w:bCs/>
          <w:sz w:val="26"/>
          <w:szCs w:val="26"/>
          <w:rtl/>
          <w:lang w:bidi="fa-IR"/>
          <w:rPrChange w:id="1051" w:author="PC" w:date="2018-05-08T07:07:00Z">
            <w:rPr>
              <w:del w:id="1052" w:author="PC" w:date="2018-05-08T06:48:00Z"/>
              <w:rFonts w:cs="B Zar"/>
              <w:b/>
              <w:bCs/>
              <w:sz w:val="26"/>
              <w:szCs w:val="26"/>
              <w:rtl/>
              <w:lang w:bidi="fa-IR"/>
            </w:rPr>
          </w:rPrChange>
        </w:rPr>
        <w:pPrChange w:id="1053" w:author="PC" w:date="2018-05-08T06:48:00Z">
          <w:pPr>
            <w:bidi/>
          </w:pPr>
        </w:pPrChange>
      </w:pPr>
      <w:del w:id="1054" w:author="PC" w:date="2018-05-08T06:48:00Z">
        <w:r w:rsidRPr="00975884" w:rsidDel="0046332A">
          <w:rPr>
            <w:rFonts w:cs="B Zar" w:hint="cs"/>
            <w:sz w:val="26"/>
            <w:szCs w:val="26"/>
            <w:rtl/>
            <w:rPrChange w:id="1055" w:author="PC" w:date="2018-05-08T07:07:00Z">
              <w:rPr>
                <w:rFonts w:cs="B Zar" w:hint="cs"/>
                <w:sz w:val="26"/>
                <w:szCs w:val="26"/>
                <w:rtl/>
              </w:rPr>
            </w:rPrChange>
          </w:rPr>
          <w:delText>، استفاده از جمع سپاری، میزان پاداش در نظر گرفته شده برای جمع سپاری</w:delText>
        </w:r>
        <w:r w:rsidR="00383EBD" w:rsidRPr="00975884" w:rsidDel="0046332A">
          <w:rPr>
            <w:rFonts w:cs="B Zar" w:hint="cs"/>
            <w:sz w:val="26"/>
            <w:szCs w:val="26"/>
            <w:rtl/>
            <w:rPrChange w:id="1056" w:author="PC" w:date="2018-05-08T07:07:00Z">
              <w:rPr>
                <w:rFonts w:cs="B Zar" w:hint="cs"/>
                <w:sz w:val="26"/>
                <w:szCs w:val="26"/>
                <w:rtl/>
              </w:rPr>
            </w:rPrChange>
          </w:rPr>
          <w:delText xml:space="preserve"> </w:delText>
        </w:r>
      </w:del>
    </w:p>
    <w:p w:rsidR="00383EBD" w:rsidRPr="00975884" w:rsidRDefault="00383EBD" w:rsidP="0046332A">
      <w:pPr>
        <w:bidi/>
        <w:rPr>
          <w:rFonts w:cs="B Zar"/>
          <w:b/>
          <w:bCs/>
          <w:sz w:val="26"/>
          <w:szCs w:val="26"/>
          <w:lang w:bidi="fa-IR"/>
          <w:rPrChange w:id="1057" w:author="PC" w:date="2018-05-08T07:07:00Z">
            <w:rPr>
              <w:rFonts w:cs="B Zar"/>
              <w:b/>
              <w:bCs/>
              <w:sz w:val="26"/>
              <w:szCs w:val="26"/>
              <w:lang w:bidi="fa-IR"/>
            </w:rPr>
          </w:rPrChange>
        </w:rPr>
        <w:pPrChange w:id="1058" w:author="PC" w:date="2018-05-08T06:48:00Z">
          <w:pPr>
            <w:bidi/>
          </w:pPr>
        </w:pPrChange>
      </w:pPr>
      <w:r w:rsidRPr="00975884">
        <w:rPr>
          <w:rFonts w:cs="B Zar" w:hint="cs"/>
          <w:b/>
          <w:bCs/>
          <w:sz w:val="26"/>
          <w:szCs w:val="26"/>
          <w:rtl/>
          <w:lang w:bidi="fa-IR"/>
          <w:rPrChange w:id="1059" w:author="PC" w:date="2018-05-08T07:07:00Z">
            <w:rPr>
              <w:rFonts w:cs="B Zar" w:hint="cs"/>
              <w:b/>
              <w:bCs/>
              <w:sz w:val="26"/>
              <w:szCs w:val="26"/>
              <w:rtl/>
              <w:lang w:bidi="fa-IR"/>
            </w:rPr>
          </w:rPrChange>
        </w:rPr>
        <w:t xml:space="preserve">متغیر وابسته: </w:t>
      </w:r>
      <w:r w:rsidR="00D57D77" w:rsidRPr="00975884">
        <w:rPr>
          <w:rFonts w:cs="B Zar" w:hint="cs"/>
          <w:sz w:val="26"/>
          <w:szCs w:val="26"/>
          <w:rtl/>
          <w:rPrChange w:id="1060" w:author="PC" w:date="2018-05-08T07:07:00Z">
            <w:rPr>
              <w:rFonts w:cs="B Zar" w:hint="cs"/>
              <w:sz w:val="26"/>
              <w:szCs w:val="26"/>
              <w:rtl/>
            </w:rPr>
          </w:rPrChange>
        </w:rPr>
        <w:t>ارتقای عملکرد شرکت</w:t>
      </w:r>
    </w:p>
    <w:p w:rsidR="00383EBD" w:rsidRPr="00975884" w:rsidRDefault="00383EBD" w:rsidP="00383EBD">
      <w:pPr>
        <w:bidi/>
        <w:rPr>
          <w:rFonts w:cs="B Zar"/>
          <w:b/>
          <w:bCs/>
          <w:sz w:val="26"/>
          <w:szCs w:val="26"/>
          <w:rtl/>
          <w:lang w:bidi="fa-IR"/>
          <w:rPrChange w:id="1061" w:author="PC" w:date="2018-05-08T07:07:00Z">
            <w:rPr>
              <w:rFonts w:cs="B Zar"/>
              <w:b/>
              <w:bCs/>
              <w:sz w:val="26"/>
              <w:szCs w:val="26"/>
              <w:rtl/>
              <w:lang w:bidi="fa-IR"/>
            </w:rPr>
          </w:rPrChange>
        </w:rPr>
      </w:pPr>
      <w:r w:rsidRPr="00975884">
        <w:rPr>
          <w:rFonts w:cs="B Zar" w:hint="cs"/>
          <w:b/>
          <w:bCs/>
          <w:sz w:val="26"/>
          <w:szCs w:val="26"/>
          <w:rtl/>
          <w:lang w:bidi="fa-IR"/>
          <w:rPrChange w:id="1062" w:author="PC" w:date="2018-05-08T07:07:00Z">
            <w:rPr>
              <w:rFonts w:cs="B Zar" w:hint="cs"/>
              <w:b/>
              <w:bCs/>
              <w:sz w:val="26"/>
              <w:szCs w:val="26"/>
              <w:rtl/>
              <w:lang w:bidi="fa-IR"/>
            </w:rPr>
          </w:rPrChange>
        </w:rPr>
        <w:t>نتایج تحقیق :</w:t>
      </w:r>
    </w:p>
    <w:p w:rsidR="00383EBD" w:rsidRPr="00975884" w:rsidDel="00342CF3" w:rsidRDefault="00D57D77" w:rsidP="003F738A">
      <w:pPr>
        <w:bidi/>
        <w:rPr>
          <w:del w:id="1063" w:author="PC" w:date="2018-05-08T06:50:00Z"/>
          <w:rFonts w:cs="B Zar"/>
          <w:sz w:val="26"/>
          <w:szCs w:val="26"/>
          <w:rtl/>
          <w:rPrChange w:id="1064" w:author="PC" w:date="2018-05-08T07:07:00Z">
            <w:rPr>
              <w:del w:id="1065" w:author="PC" w:date="2018-05-08T06:50:00Z"/>
              <w:rFonts w:cs="B Zar"/>
              <w:sz w:val="26"/>
              <w:szCs w:val="26"/>
              <w:rtl/>
            </w:rPr>
          </w:rPrChange>
        </w:rPr>
        <w:pPrChange w:id="1066" w:author="PC" w:date="2018-05-08T06:49:00Z">
          <w:pPr>
            <w:bidi/>
          </w:pPr>
        </w:pPrChange>
      </w:pPr>
      <w:r w:rsidRPr="00975884">
        <w:rPr>
          <w:rFonts w:cs="B Zar" w:hint="cs"/>
          <w:sz w:val="26"/>
          <w:szCs w:val="26"/>
          <w:rtl/>
          <w:rPrChange w:id="1067" w:author="PC" w:date="2018-05-08T07:07:00Z">
            <w:rPr>
              <w:rFonts w:cs="B Zar" w:hint="cs"/>
              <w:sz w:val="26"/>
              <w:szCs w:val="26"/>
              <w:rtl/>
            </w:rPr>
          </w:rPrChange>
        </w:rPr>
        <w:t>نتایج</w:t>
      </w:r>
      <w:r w:rsidRPr="00975884">
        <w:rPr>
          <w:rFonts w:cs="B Zar"/>
          <w:sz w:val="26"/>
          <w:szCs w:val="26"/>
          <w:rtl/>
          <w:rPrChange w:id="1068" w:author="PC" w:date="2018-05-08T07:07:00Z">
            <w:rPr>
              <w:rFonts w:cs="B Zar"/>
              <w:sz w:val="26"/>
              <w:szCs w:val="26"/>
              <w:rtl/>
            </w:rPr>
          </w:rPrChange>
        </w:rPr>
        <w:t xml:space="preserve"> </w:t>
      </w:r>
      <w:r w:rsidRPr="00975884">
        <w:rPr>
          <w:rFonts w:cs="B Zar" w:hint="cs"/>
          <w:sz w:val="26"/>
          <w:szCs w:val="26"/>
          <w:rtl/>
          <w:rPrChange w:id="1069" w:author="PC" w:date="2018-05-08T07:07:00Z">
            <w:rPr>
              <w:rFonts w:cs="B Zar" w:hint="cs"/>
              <w:sz w:val="26"/>
              <w:szCs w:val="26"/>
              <w:rtl/>
            </w:rPr>
          </w:rPrChange>
        </w:rPr>
        <w:t>این</w:t>
      </w:r>
      <w:r w:rsidRPr="00975884">
        <w:rPr>
          <w:rFonts w:cs="B Zar"/>
          <w:sz w:val="26"/>
          <w:szCs w:val="26"/>
          <w:rtl/>
          <w:rPrChange w:id="1070" w:author="PC" w:date="2018-05-08T07:07:00Z">
            <w:rPr>
              <w:rFonts w:cs="B Zar"/>
              <w:sz w:val="26"/>
              <w:szCs w:val="26"/>
              <w:rtl/>
            </w:rPr>
          </w:rPrChange>
        </w:rPr>
        <w:t xml:space="preserve"> </w:t>
      </w:r>
      <w:r w:rsidRPr="00975884">
        <w:rPr>
          <w:rFonts w:cs="B Zar" w:hint="cs"/>
          <w:sz w:val="26"/>
          <w:szCs w:val="26"/>
          <w:rtl/>
          <w:rPrChange w:id="1071" w:author="PC" w:date="2018-05-08T07:07:00Z">
            <w:rPr>
              <w:rFonts w:cs="B Zar" w:hint="cs"/>
              <w:sz w:val="26"/>
              <w:szCs w:val="26"/>
              <w:rtl/>
            </w:rPr>
          </w:rPrChange>
        </w:rPr>
        <w:t>پژوهش</w:t>
      </w:r>
      <w:r w:rsidRPr="00975884">
        <w:rPr>
          <w:rFonts w:cs="B Zar"/>
          <w:sz w:val="26"/>
          <w:szCs w:val="26"/>
          <w:rtl/>
          <w:rPrChange w:id="1072" w:author="PC" w:date="2018-05-08T07:07:00Z">
            <w:rPr>
              <w:rFonts w:cs="B Zar"/>
              <w:sz w:val="26"/>
              <w:szCs w:val="26"/>
              <w:rtl/>
            </w:rPr>
          </w:rPrChange>
        </w:rPr>
        <w:t xml:space="preserve"> </w:t>
      </w:r>
      <w:r w:rsidRPr="00975884">
        <w:rPr>
          <w:rFonts w:cs="B Zar" w:hint="cs"/>
          <w:sz w:val="26"/>
          <w:szCs w:val="26"/>
          <w:rtl/>
          <w:rPrChange w:id="1073" w:author="PC" w:date="2018-05-08T07:07:00Z">
            <w:rPr>
              <w:rFonts w:cs="B Zar" w:hint="cs"/>
              <w:sz w:val="26"/>
              <w:szCs w:val="26"/>
              <w:rtl/>
            </w:rPr>
          </w:rPrChange>
        </w:rPr>
        <w:t>نشان</w:t>
      </w:r>
      <w:r w:rsidRPr="00975884">
        <w:rPr>
          <w:rFonts w:cs="B Zar"/>
          <w:sz w:val="26"/>
          <w:szCs w:val="26"/>
          <w:rtl/>
          <w:rPrChange w:id="1074" w:author="PC" w:date="2018-05-08T07:07:00Z">
            <w:rPr>
              <w:rFonts w:cs="B Zar"/>
              <w:sz w:val="26"/>
              <w:szCs w:val="26"/>
              <w:rtl/>
            </w:rPr>
          </w:rPrChange>
        </w:rPr>
        <w:t xml:space="preserve"> </w:t>
      </w:r>
      <w:r w:rsidRPr="00975884">
        <w:rPr>
          <w:rFonts w:cs="B Zar" w:hint="cs"/>
          <w:sz w:val="26"/>
          <w:szCs w:val="26"/>
          <w:rtl/>
          <w:rPrChange w:id="1075" w:author="PC" w:date="2018-05-08T07:07:00Z">
            <w:rPr>
              <w:rFonts w:cs="B Zar" w:hint="cs"/>
              <w:sz w:val="26"/>
              <w:szCs w:val="26"/>
              <w:rtl/>
            </w:rPr>
          </w:rPrChange>
        </w:rPr>
        <w:t>می دهدکه</w:t>
      </w:r>
      <w:r w:rsidRPr="00975884">
        <w:rPr>
          <w:rFonts w:cs="B Zar"/>
          <w:sz w:val="26"/>
          <w:szCs w:val="26"/>
          <w:rPrChange w:id="1076" w:author="PC" w:date="2018-05-08T07:07:00Z">
            <w:rPr>
              <w:rFonts w:cs="B Zar"/>
              <w:sz w:val="26"/>
              <w:szCs w:val="26"/>
            </w:rPr>
          </w:rPrChange>
        </w:rPr>
        <w:t xml:space="preserve"> </w:t>
      </w:r>
      <w:r w:rsidRPr="00975884">
        <w:rPr>
          <w:rFonts w:cs="B Zar" w:hint="cs"/>
          <w:sz w:val="26"/>
          <w:szCs w:val="26"/>
          <w:rtl/>
          <w:rPrChange w:id="1077" w:author="PC" w:date="2018-05-08T07:07:00Z">
            <w:rPr>
              <w:rFonts w:cs="B Zar" w:hint="cs"/>
              <w:sz w:val="26"/>
              <w:szCs w:val="26"/>
              <w:rtl/>
            </w:rPr>
          </w:rPrChange>
        </w:rPr>
        <w:t xml:space="preserve">انگیزه ی مشارکت </w:t>
      </w:r>
      <w:ins w:id="1078" w:author="PC" w:date="2018-05-08T06:48:00Z">
        <w:r w:rsidR="0046332A" w:rsidRPr="00975884">
          <w:rPr>
            <w:rFonts w:cs="B Zar" w:hint="cs"/>
            <w:sz w:val="26"/>
            <w:szCs w:val="26"/>
            <w:rtl/>
            <w:rPrChange w:id="1079" w:author="PC" w:date="2018-05-08T07:07:00Z">
              <w:rPr>
                <w:rFonts w:cs="B Zar" w:hint="cs"/>
                <w:sz w:val="26"/>
                <w:szCs w:val="26"/>
                <w:rtl/>
              </w:rPr>
            </w:rPrChange>
          </w:rPr>
          <w:t xml:space="preserve"> </w:t>
        </w:r>
      </w:ins>
      <w:del w:id="1080" w:author="PC" w:date="2018-05-08T06:48:00Z">
        <w:r w:rsidRPr="00975884" w:rsidDel="0046332A">
          <w:rPr>
            <w:rFonts w:cs="B Zar" w:hint="cs"/>
            <w:sz w:val="26"/>
            <w:szCs w:val="26"/>
            <w:rtl/>
            <w:rPrChange w:id="1081" w:author="PC" w:date="2018-05-08T07:07:00Z">
              <w:rPr>
                <w:rFonts w:cs="B Zar" w:hint="cs"/>
                <w:sz w:val="26"/>
                <w:szCs w:val="26"/>
                <w:rtl/>
              </w:rPr>
            </w:rPrChange>
          </w:rPr>
          <w:delText xml:space="preserve">در جمع سپاری بر استفاده از جمع سپاری و استفاده از جمع سپاری </w:delText>
        </w:r>
      </w:del>
      <w:r w:rsidRPr="00975884">
        <w:rPr>
          <w:rFonts w:cs="B Zar" w:hint="cs"/>
          <w:sz w:val="26"/>
          <w:szCs w:val="26"/>
          <w:rtl/>
          <w:rPrChange w:id="1082" w:author="PC" w:date="2018-05-08T07:07:00Z">
            <w:rPr>
              <w:rFonts w:cs="B Zar" w:hint="cs"/>
              <w:sz w:val="26"/>
              <w:szCs w:val="26"/>
              <w:rtl/>
            </w:rPr>
          </w:rPrChange>
        </w:rPr>
        <w:t>بر اتقای عملکرد شرکت تاثیر</w:t>
      </w:r>
      <w:r w:rsidRPr="00975884">
        <w:rPr>
          <w:rFonts w:cs="B Zar" w:hint="cs"/>
          <w:sz w:val="26"/>
          <w:szCs w:val="26"/>
          <w:rtl/>
          <w:lang w:bidi="fa-IR"/>
          <w:rPrChange w:id="1083" w:author="PC" w:date="2018-05-08T07:07:00Z">
            <w:rPr>
              <w:rFonts w:cs="B Zar" w:hint="cs"/>
              <w:sz w:val="26"/>
              <w:szCs w:val="26"/>
              <w:rtl/>
              <w:lang w:bidi="fa-IR"/>
            </w:rPr>
          </w:rPrChange>
        </w:rPr>
        <w:t xml:space="preserve"> </w:t>
      </w:r>
      <w:r w:rsidRPr="00975884">
        <w:rPr>
          <w:rFonts w:cs="B Zar" w:hint="cs"/>
          <w:sz w:val="26"/>
          <w:szCs w:val="26"/>
          <w:rtl/>
          <w:rPrChange w:id="1084" w:author="PC" w:date="2018-05-08T07:07:00Z">
            <w:rPr>
              <w:rFonts w:cs="B Zar" w:hint="cs"/>
              <w:sz w:val="26"/>
              <w:szCs w:val="26"/>
              <w:rtl/>
            </w:rPr>
          </w:rPrChange>
        </w:rPr>
        <w:t xml:space="preserve">دارد. همچنین، نتایج نشان می دهد که میزان پاداش در نظرگرفته شده </w:t>
      </w:r>
      <w:del w:id="1085" w:author="PC" w:date="2018-05-08T06:48:00Z">
        <w:r w:rsidRPr="00975884" w:rsidDel="0046332A">
          <w:rPr>
            <w:rFonts w:cs="B Zar" w:hint="cs"/>
            <w:sz w:val="26"/>
            <w:szCs w:val="26"/>
            <w:rtl/>
            <w:rPrChange w:id="1086" w:author="PC" w:date="2018-05-08T07:07:00Z">
              <w:rPr>
                <w:rFonts w:cs="B Zar" w:hint="cs"/>
                <w:sz w:val="26"/>
                <w:szCs w:val="26"/>
                <w:rtl/>
              </w:rPr>
            </w:rPrChange>
          </w:rPr>
          <w:delText>برای جمع سپاری</w:delText>
        </w:r>
      </w:del>
      <w:r w:rsidRPr="00975884">
        <w:rPr>
          <w:rFonts w:cs="B Zar" w:hint="cs"/>
          <w:sz w:val="26"/>
          <w:szCs w:val="26"/>
          <w:rtl/>
          <w:rPrChange w:id="1087" w:author="PC" w:date="2018-05-08T07:07:00Z">
            <w:rPr>
              <w:rFonts w:cs="B Zar" w:hint="cs"/>
              <w:sz w:val="26"/>
              <w:szCs w:val="26"/>
              <w:rtl/>
            </w:rPr>
          </w:rPrChange>
        </w:rPr>
        <w:t xml:space="preserve"> بر </w:t>
      </w:r>
      <w:del w:id="1088" w:author="PC" w:date="2018-05-08T06:49:00Z">
        <w:r w:rsidRPr="00975884" w:rsidDel="003F738A">
          <w:rPr>
            <w:rFonts w:cs="B Zar" w:hint="cs"/>
            <w:sz w:val="26"/>
            <w:szCs w:val="26"/>
            <w:rtl/>
            <w:rPrChange w:id="1089" w:author="PC" w:date="2018-05-08T07:07:00Z">
              <w:rPr>
                <w:rFonts w:cs="B Zar" w:hint="cs"/>
                <w:sz w:val="26"/>
                <w:szCs w:val="26"/>
                <w:rtl/>
              </w:rPr>
            </w:rPrChange>
          </w:rPr>
          <w:delText>ایجاد انگیزه برای مشارکت</w:delText>
        </w:r>
      </w:del>
      <w:ins w:id="1090" w:author="PC" w:date="2018-05-08T06:49:00Z">
        <w:r w:rsidR="003F738A" w:rsidRPr="00975884">
          <w:rPr>
            <w:rFonts w:cs="B Zar" w:hint="cs"/>
            <w:sz w:val="26"/>
            <w:szCs w:val="26"/>
            <w:rtl/>
            <w:rPrChange w:id="1091" w:author="PC" w:date="2018-05-08T07:07:00Z">
              <w:rPr>
                <w:rFonts w:cs="B Zar" w:hint="cs"/>
                <w:sz w:val="26"/>
                <w:szCs w:val="26"/>
                <w:rtl/>
              </w:rPr>
            </w:rPrChange>
          </w:rPr>
          <w:t>ارتقای عملکرد شرکت</w:t>
        </w:r>
      </w:ins>
      <w:r w:rsidRPr="00975884">
        <w:rPr>
          <w:rFonts w:cs="B Zar" w:hint="cs"/>
          <w:sz w:val="26"/>
          <w:szCs w:val="26"/>
          <w:rtl/>
          <w:rPrChange w:id="1092" w:author="PC" w:date="2018-05-08T07:07:00Z">
            <w:rPr>
              <w:rFonts w:cs="B Zar" w:hint="cs"/>
              <w:sz w:val="26"/>
              <w:szCs w:val="26"/>
              <w:rtl/>
            </w:rPr>
          </w:rPrChange>
        </w:rPr>
        <w:t xml:space="preserve"> </w:t>
      </w:r>
      <w:del w:id="1093" w:author="PC" w:date="2018-05-08T06:48:00Z">
        <w:r w:rsidRPr="00975884" w:rsidDel="0046332A">
          <w:rPr>
            <w:rFonts w:cs="B Zar" w:hint="cs"/>
            <w:sz w:val="26"/>
            <w:szCs w:val="26"/>
            <w:rtl/>
            <w:rPrChange w:id="1094" w:author="PC" w:date="2018-05-08T07:07:00Z">
              <w:rPr>
                <w:rFonts w:cs="B Zar" w:hint="cs"/>
                <w:sz w:val="26"/>
                <w:szCs w:val="26"/>
                <w:rtl/>
              </w:rPr>
            </w:rPrChange>
          </w:rPr>
          <w:delText>در</w:delText>
        </w:r>
        <w:r w:rsidRPr="00975884" w:rsidDel="0046332A">
          <w:rPr>
            <w:rFonts w:cs="B Zar" w:hint="cs"/>
            <w:sz w:val="26"/>
            <w:szCs w:val="26"/>
            <w:rtl/>
            <w:lang w:bidi="fa-IR"/>
            <w:rPrChange w:id="1095" w:author="PC" w:date="2018-05-08T07:07:00Z">
              <w:rPr>
                <w:rFonts w:cs="B Zar" w:hint="cs"/>
                <w:sz w:val="26"/>
                <w:szCs w:val="26"/>
                <w:rtl/>
                <w:lang w:bidi="fa-IR"/>
              </w:rPr>
            </w:rPrChange>
          </w:rPr>
          <w:delText xml:space="preserve"> </w:delText>
        </w:r>
        <w:r w:rsidRPr="00975884" w:rsidDel="0046332A">
          <w:rPr>
            <w:rFonts w:cs="B Zar" w:hint="cs"/>
            <w:sz w:val="26"/>
            <w:szCs w:val="26"/>
            <w:rtl/>
            <w:rPrChange w:id="1096" w:author="PC" w:date="2018-05-08T07:07:00Z">
              <w:rPr>
                <w:rFonts w:cs="B Zar" w:hint="cs"/>
                <w:sz w:val="26"/>
                <w:szCs w:val="26"/>
                <w:rtl/>
              </w:rPr>
            </w:rPrChange>
          </w:rPr>
          <w:delText>جمع سپاری</w:delText>
        </w:r>
      </w:del>
      <w:r w:rsidRPr="00975884">
        <w:rPr>
          <w:rFonts w:cs="B Zar" w:hint="cs"/>
          <w:sz w:val="26"/>
          <w:szCs w:val="26"/>
          <w:rtl/>
          <w:rPrChange w:id="1097" w:author="PC" w:date="2018-05-08T07:07:00Z">
            <w:rPr>
              <w:rFonts w:cs="B Zar" w:hint="cs"/>
              <w:sz w:val="26"/>
              <w:szCs w:val="26"/>
              <w:rtl/>
            </w:rPr>
          </w:rPrChange>
        </w:rPr>
        <w:t xml:space="preserve"> تأثیر معناداری ندارد. </w:t>
      </w:r>
      <w:del w:id="1098" w:author="PC" w:date="2018-05-08T06:48:00Z">
        <w:r w:rsidRPr="00975884" w:rsidDel="0046332A">
          <w:rPr>
            <w:rFonts w:cs="B Zar" w:hint="cs"/>
            <w:sz w:val="26"/>
            <w:szCs w:val="26"/>
            <w:rtl/>
            <w:rPrChange w:id="1099" w:author="PC" w:date="2018-05-08T07:07:00Z">
              <w:rPr>
                <w:rFonts w:cs="B Zar" w:hint="cs"/>
                <w:sz w:val="26"/>
                <w:szCs w:val="26"/>
                <w:rtl/>
              </w:rPr>
            </w:rPrChange>
          </w:rPr>
          <w:delText>همچنین عملکرد شرکت از طریق جمع سپاری، بر کاهش</w:delText>
        </w:r>
        <w:r w:rsidRPr="00975884" w:rsidDel="0046332A">
          <w:rPr>
            <w:rFonts w:cs="B Zar"/>
            <w:sz w:val="26"/>
            <w:szCs w:val="26"/>
            <w:rPrChange w:id="1100" w:author="PC" w:date="2018-05-08T07:07:00Z">
              <w:rPr>
                <w:rFonts w:cs="B Zar"/>
                <w:sz w:val="26"/>
                <w:szCs w:val="26"/>
              </w:rPr>
            </w:rPrChange>
          </w:rPr>
          <w:delText xml:space="preserve"> </w:delText>
        </w:r>
        <w:r w:rsidRPr="00975884" w:rsidDel="0046332A">
          <w:rPr>
            <w:rFonts w:cs="B Zar" w:hint="cs"/>
            <w:sz w:val="26"/>
            <w:szCs w:val="26"/>
            <w:rtl/>
            <w:rPrChange w:id="1101" w:author="PC" w:date="2018-05-08T07:07:00Z">
              <w:rPr>
                <w:rFonts w:cs="B Zar" w:hint="cs"/>
                <w:sz w:val="26"/>
                <w:szCs w:val="26"/>
                <w:rtl/>
              </w:rPr>
            </w:rPrChange>
          </w:rPr>
          <w:delText xml:space="preserve">هزینه کسب و </w:delText>
        </w:r>
        <w:r w:rsidR="00A04647" w:rsidRPr="00975884" w:rsidDel="0046332A">
          <w:rPr>
            <w:rFonts w:cs="B Zar" w:hint="cs"/>
            <w:sz w:val="26"/>
            <w:szCs w:val="26"/>
            <w:rtl/>
            <w:rPrChange w:id="1102" w:author="PC" w:date="2018-05-08T07:07:00Z">
              <w:rPr>
                <w:rFonts w:cs="B Zar" w:hint="cs"/>
                <w:sz w:val="26"/>
                <w:szCs w:val="26"/>
                <w:rtl/>
              </w:rPr>
            </w:rPrChange>
          </w:rPr>
          <w:delText>کاره</w:delText>
        </w:r>
        <w:r w:rsidRPr="00975884" w:rsidDel="0046332A">
          <w:rPr>
            <w:rFonts w:cs="B Zar" w:hint="cs"/>
            <w:sz w:val="26"/>
            <w:szCs w:val="26"/>
            <w:rtl/>
            <w:rPrChange w:id="1103" w:author="PC" w:date="2018-05-08T07:07:00Z">
              <w:rPr>
                <w:rFonts w:cs="B Zar" w:hint="cs"/>
                <w:sz w:val="26"/>
                <w:szCs w:val="26"/>
                <w:rtl/>
              </w:rPr>
            </w:rPrChange>
          </w:rPr>
          <w:delText>ا</w:delText>
        </w:r>
        <w:r w:rsidR="00A04647" w:rsidRPr="00975884" w:rsidDel="0046332A">
          <w:rPr>
            <w:rFonts w:cs="B Zar" w:hint="cs"/>
            <w:sz w:val="26"/>
            <w:szCs w:val="26"/>
            <w:rtl/>
            <w:rPrChange w:id="1104" w:author="PC" w:date="2018-05-08T07:07:00Z">
              <w:rPr>
                <w:rFonts w:cs="B Zar" w:hint="cs"/>
                <w:sz w:val="26"/>
                <w:szCs w:val="26"/>
                <w:rtl/>
              </w:rPr>
            </w:rPrChange>
          </w:rPr>
          <w:delText xml:space="preserve"> </w:delText>
        </w:r>
        <w:r w:rsidRPr="00975884" w:rsidDel="0046332A">
          <w:rPr>
            <w:rFonts w:cs="B Zar" w:hint="cs"/>
            <w:sz w:val="26"/>
            <w:szCs w:val="26"/>
            <w:rtl/>
            <w:rPrChange w:id="1105" w:author="PC" w:date="2018-05-08T07:07:00Z">
              <w:rPr>
                <w:rFonts w:cs="B Zar" w:hint="cs"/>
                <w:sz w:val="26"/>
                <w:szCs w:val="26"/>
                <w:rtl/>
              </w:rPr>
            </w:rPrChange>
          </w:rPr>
          <w:delText>و</w:delText>
        </w:r>
        <w:r w:rsidR="00A04647" w:rsidRPr="00975884" w:rsidDel="0046332A">
          <w:rPr>
            <w:rFonts w:cs="B Zar" w:hint="cs"/>
            <w:sz w:val="26"/>
            <w:szCs w:val="26"/>
            <w:rtl/>
            <w:rPrChange w:id="1106" w:author="PC" w:date="2018-05-08T07:07:00Z">
              <w:rPr>
                <w:rFonts w:cs="B Zar" w:hint="cs"/>
                <w:sz w:val="26"/>
                <w:szCs w:val="26"/>
                <w:rtl/>
              </w:rPr>
            </w:rPrChange>
          </w:rPr>
          <w:delText xml:space="preserve"> بهر</w:delText>
        </w:r>
        <w:r w:rsidRPr="00975884" w:rsidDel="0046332A">
          <w:rPr>
            <w:rFonts w:cs="B Zar" w:hint="cs"/>
            <w:sz w:val="26"/>
            <w:szCs w:val="26"/>
            <w:rtl/>
            <w:rPrChange w:id="1107" w:author="PC" w:date="2018-05-08T07:07:00Z">
              <w:rPr>
                <w:rFonts w:cs="B Zar" w:hint="cs"/>
                <w:sz w:val="26"/>
                <w:szCs w:val="26"/>
                <w:rtl/>
              </w:rPr>
            </w:rPrChange>
          </w:rPr>
          <w:delText>ه</w:delText>
        </w:r>
        <w:r w:rsidR="00A04647" w:rsidRPr="00975884" w:rsidDel="0046332A">
          <w:rPr>
            <w:rFonts w:cs="B Zar" w:hint="cs"/>
            <w:sz w:val="26"/>
            <w:szCs w:val="26"/>
            <w:rtl/>
            <w:rPrChange w:id="1108" w:author="PC" w:date="2018-05-08T07:07:00Z">
              <w:rPr>
                <w:rFonts w:cs="B Zar" w:hint="cs"/>
                <w:sz w:val="26"/>
                <w:szCs w:val="26"/>
                <w:rtl/>
              </w:rPr>
            </w:rPrChange>
          </w:rPr>
          <w:delText xml:space="preserve"> </w:delText>
        </w:r>
        <w:r w:rsidRPr="00975884" w:rsidDel="0046332A">
          <w:rPr>
            <w:rFonts w:cs="B Zar" w:hint="cs"/>
            <w:sz w:val="26"/>
            <w:szCs w:val="26"/>
            <w:rtl/>
            <w:rPrChange w:id="1109" w:author="PC" w:date="2018-05-08T07:07:00Z">
              <w:rPr>
                <w:rFonts w:cs="B Zar" w:hint="cs"/>
                <w:sz w:val="26"/>
                <w:szCs w:val="26"/>
                <w:rtl/>
              </w:rPr>
            </w:rPrChange>
          </w:rPr>
          <w:delText>وری</w:delText>
        </w:r>
        <w:r w:rsidR="00A04647" w:rsidRPr="00975884" w:rsidDel="0046332A">
          <w:rPr>
            <w:rFonts w:cs="B Zar" w:hint="cs"/>
            <w:sz w:val="26"/>
            <w:szCs w:val="26"/>
            <w:rtl/>
            <w:rPrChange w:id="1110" w:author="PC" w:date="2018-05-08T07:07:00Z">
              <w:rPr>
                <w:rFonts w:cs="B Zar" w:hint="cs"/>
                <w:sz w:val="26"/>
                <w:szCs w:val="26"/>
                <w:rtl/>
              </w:rPr>
            </w:rPrChange>
          </w:rPr>
          <w:delText xml:space="preserve"> </w:delText>
        </w:r>
        <w:r w:rsidRPr="00975884" w:rsidDel="0046332A">
          <w:rPr>
            <w:rFonts w:cs="B Zar" w:hint="cs"/>
            <w:sz w:val="26"/>
            <w:szCs w:val="26"/>
            <w:rtl/>
            <w:rPrChange w:id="1111" w:author="PC" w:date="2018-05-08T07:07:00Z">
              <w:rPr>
                <w:rFonts w:cs="B Zar" w:hint="cs"/>
                <w:sz w:val="26"/>
                <w:szCs w:val="26"/>
                <w:rtl/>
              </w:rPr>
            </w:rPrChange>
          </w:rPr>
          <w:delText>فعالیت</w:delText>
        </w:r>
        <w:r w:rsidR="00A04647" w:rsidRPr="00975884" w:rsidDel="0046332A">
          <w:rPr>
            <w:rFonts w:cs="B Zar" w:hint="cs"/>
            <w:sz w:val="26"/>
            <w:szCs w:val="26"/>
            <w:rtl/>
            <w:rPrChange w:id="1112" w:author="PC" w:date="2018-05-08T07:07:00Z">
              <w:rPr>
                <w:rFonts w:cs="B Zar" w:hint="cs"/>
                <w:sz w:val="26"/>
                <w:szCs w:val="26"/>
                <w:rtl/>
              </w:rPr>
            </w:rPrChange>
          </w:rPr>
          <w:delText xml:space="preserve"> </w:delText>
        </w:r>
        <w:r w:rsidRPr="00975884" w:rsidDel="0046332A">
          <w:rPr>
            <w:rFonts w:cs="B Zar" w:hint="cs"/>
            <w:sz w:val="26"/>
            <w:szCs w:val="26"/>
            <w:rtl/>
            <w:rPrChange w:id="1113" w:author="PC" w:date="2018-05-08T07:07:00Z">
              <w:rPr>
                <w:rFonts w:cs="B Zar" w:hint="cs"/>
                <w:sz w:val="26"/>
                <w:szCs w:val="26"/>
                <w:rtl/>
              </w:rPr>
            </w:rPrChange>
          </w:rPr>
          <w:delText>ها</w:delText>
        </w:r>
        <w:r w:rsidR="00A04647" w:rsidRPr="00975884" w:rsidDel="0046332A">
          <w:rPr>
            <w:rFonts w:cs="B Zar" w:hint="cs"/>
            <w:sz w:val="26"/>
            <w:szCs w:val="26"/>
            <w:rtl/>
            <w:rPrChange w:id="1114" w:author="PC" w:date="2018-05-08T07:07:00Z">
              <w:rPr>
                <w:rFonts w:cs="B Zar" w:hint="cs"/>
                <w:sz w:val="26"/>
                <w:szCs w:val="26"/>
                <w:rtl/>
              </w:rPr>
            </w:rPrChange>
          </w:rPr>
          <w:delText xml:space="preserve"> تا</w:delText>
        </w:r>
        <w:r w:rsidRPr="00975884" w:rsidDel="0046332A">
          <w:rPr>
            <w:rFonts w:cs="B Zar" w:hint="cs"/>
            <w:sz w:val="26"/>
            <w:szCs w:val="26"/>
            <w:rtl/>
            <w:rPrChange w:id="1115" w:author="PC" w:date="2018-05-08T07:07:00Z">
              <w:rPr>
                <w:rFonts w:cs="B Zar" w:hint="cs"/>
                <w:sz w:val="26"/>
                <w:szCs w:val="26"/>
                <w:rtl/>
              </w:rPr>
            </w:rPrChange>
          </w:rPr>
          <w:delText>ثیر</w:delText>
        </w:r>
        <w:r w:rsidR="00A04647" w:rsidRPr="00975884" w:rsidDel="0046332A">
          <w:rPr>
            <w:rFonts w:cs="B Zar" w:hint="cs"/>
            <w:sz w:val="26"/>
            <w:szCs w:val="26"/>
            <w:rtl/>
            <w:rPrChange w:id="1116" w:author="PC" w:date="2018-05-08T07:07:00Z">
              <w:rPr>
                <w:rFonts w:cs="B Zar" w:hint="cs"/>
                <w:sz w:val="26"/>
                <w:szCs w:val="26"/>
                <w:rtl/>
              </w:rPr>
            </w:rPrChange>
          </w:rPr>
          <w:delText xml:space="preserve"> </w:delText>
        </w:r>
        <w:r w:rsidRPr="00975884" w:rsidDel="0046332A">
          <w:rPr>
            <w:rFonts w:cs="B Zar" w:hint="cs"/>
            <w:sz w:val="26"/>
            <w:szCs w:val="26"/>
            <w:rtl/>
            <w:rPrChange w:id="1117" w:author="PC" w:date="2018-05-08T07:07:00Z">
              <w:rPr>
                <w:rFonts w:cs="B Zar" w:hint="cs"/>
                <w:sz w:val="26"/>
                <w:szCs w:val="26"/>
                <w:rtl/>
              </w:rPr>
            </w:rPrChange>
          </w:rPr>
          <w:delText>معناداری</w:delText>
        </w:r>
        <w:r w:rsidR="00A04647" w:rsidRPr="00975884" w:rsidDel="0046332A">
          <w:rPr>
            <w:rFonts w:cs="B Zar" w:hint="cs"/>
            <w:sz w:val="26"/>
            <w:szCs w:val="26"/>
            <w:rtl/>
            <w:rPrChange w:id="1118" w:author="PC" w:date="2018-05-08T07:07:00Z">
              <w:rPr>
                <w:rFonts w:cs="B Zar" w:hint="cs"/>
                <w:sz w:val="26"/>
                <w:szCs w:val="26"/>
                <w:rtl/>
              </w:rPr>
            </w:rPrChange>
          </w:rPr>
          <w:delText xml:space="preserve"> ندارد.</w:delText>
        </w:r>
      </w:del>
    </w:p>
    <w:p w:rsidR="00B96BD6" w:rsidRPr="00975884" w:rsidRDefault="00B96BD6" w:rsidP="00342CF3">
      <w:pPr>
        <w:bidi/>
        <w:rPr>
          <w:rFonts w:cs="B Zar"/>
          <w:sz w:val="26"/>
          <w:szCs w:val="26"/>
          <w:rtl/>
          <w:rPrChange w:id="1119" w:author="PC" w:date="2018-05-08T07:07:00Z">
            <w:rPr>
              <w:rFonts w:cs="B Zar"/>
              <w:sz w:val="26"/>
              <w:szCs w:val="26"/>
              <w:rtl/>
            </w:rPr>
          </w:rPrChange>
        </w:rPr>
        <w:pPrChange w:id="1120" w:author="PC" w:date="2018-05-08T06:50:00Z">
          <w:pPr>
            <w:bidi/>
          </w:pPr>
        </w:pPrChange>
      </w:pPr>
    </w:p>
    <w:p w:rsidR="00B96BD6" w:rsidRPr="00975884" w:rsidDel="00545043" w:rsidRDefault="00B96BD6" w:rsidP="00B96BD6">
      <w:pPr>
        <w:bidi/>
        <w:rPr>
          <w:del w:id="1121" w:author="PC" w:date="2018-05-08T06:52:00Z"/>
          <w:rFonts w:cs="B Zar"/>
          <w:b/>
          <w:bCs/>
          <w:sz w:val="26"/>
          <w:szCs w:val="26"/>
          <w:rtl/>
          <w:lang w:bidi="fa-IR"/>
          <w:rPrChange w:id="1122" w:author="PC" w:date="2018-05-08T07:07:00Z">
            <w:rPr>
              <w:del w:id="1123" w:author="PC" w:date="2018-05-08T06:52:00Z"/>
              <w:rFonts w:cs="B Zar"/>
              <w:b/>
              <w:bCs/>
              <w:sz w:val="26"/>
              <w:szCs w:val="26"/>
              <w:rtl/>
              <w:lang w:bidi="fa-IR"/>
            </w:rPr>
          </w:rPrChange>
        </w:rPr>
      </w:pPr>
      <w:del w:id="1124" w:author="PC" w:date="2018-05-08T06:52:00Z">
        <w:r w:rsidRPr="00975884" w:rsidDel="00545043">
          <w:rPr>
            <w:rFonts w:cs="B Zar" w:hint="cs"/>
            <w:b/>
            <w:bCs/>
            <w:sz w:val="26"/>
            <w:szCs w:val="26"/>
            <w:rtl/>
            <w:lang w:bidi="fa-IR"/>
            <w:rPrChange w:id="1125" w:author="PC" w:date="2018-05-08T07:07:00Z">
              <w:rPr>
                <w:rFonts w:cs="B Zar" w:hint="cs"/>
                <w:b/>
                <w:bCs/>
                <w:sz w:val="26"/>
                <w:szCs w:val="26"/>
                <w:rtl/>
                <w:lang w:bidi="fa-IR"/>
              </w:rPr>
            </w:rPrChange>
          </w:rPr>
          <w:delText xml:space="preserve">مقاله هفتم </w:delText>
        </w:r>
      </w:del>
    </w:p>
    <w:p w:rsidR="00B96BD6" w:rsidRPr="00975884" w:rsidDel="00545043" w:rsidRDefault="00B96BD6" w:rsidP="00B96BD6">
      <w:pPr>
        <w:bidi/>
        <w:rPr>
          <w:del w:id="1126" w:author="PC" w:date="2018-05-08T06:52:00Z"/>
          <w:rFonts w:cs="B Zar"/>
          <w:b/>
          <w:bCs/>
          <w:sz w:val="26"/>
          <w:szCs w:val="26"/>
          <w:rtl/>
          <w:lang w:bidi="fa-IR"/>
          <w:rPrChange w:id="1127" w:author="PC" w:date="2018-05-08T07:07:00Z">
            <w:rPr>
              <w:del w:id="1128" w:author="PC" w:date="2018-05-08T06:52:00Z"/>
              <w:rFonts w:cs="B Zar"/>
              <w:b/>
              <w:bCs/>
              <w:sz w:val="26"/>
              <w:szCs w:val="26"/>
              <w:rtl/>
              <w:lang w:bidi="fa-IR"/>
            </w:rPr>
          </w:rPrChange>
        </w:rPr>
      </w:pPr>
      <w:del w:id="1129" w:author="PC" w:date="2018-05-08T06:52:00Z">
        <w:r w:rsidRPr="00975884" w:rsidDel="00545043">
          <w:rPr>
            <w:rFonts w:cs="B Zar" w:hint="cs"/>
            <w:b/>
            <w:bCs/>
            <w:sz w:val="26"/>
            <w:szCs w:val="26"/>
            <w:rtl/>
            <w:lang w:bidi="fa-IR"/>
            <w:rPrChange w:id="1130" w:author="PC" w:date="2018-05-08T07:07:00Z">
              <w:rPr>
                <w:rFonts w:cs="B Zar" w:hint="cs"/>
                <w:b/>
                <w:bCs/>
                <w:sz w:val="26"/>
                <w:szCs w:val="26"/>
                <w:rtl/>
                <w:lang w:bidi="fa-IR"/>
              </w:rPr>
            </w:rPrChange>
          </w:rPr>
          <w:delText xml:space="preserve">عنوان تحقیق </w:delText>
        </w:r>
      </w:del>
    </w:p>
    <w:p w:rsidR="008B7BC9" w:rsidRPr="00975884" w:rsidDel="00545043" w:rsidRDefault="008B7BC9" w:rsidP="00B96BD6">
      <w:pPr>
        <w:bidi/>
        <w:rPr>
          <w:del w:id="1131" w:author="PC" w:date="2018-05-08T06:52:00Z"/>
          <w:rFonts w:ascii="Times New Roman" w:eastAsia="Times New Roman" w:hAnsi="Times New Roman" w:cs="B Zar"/>
          <w:kern w:val="36"/>
          <w:sz w:val="26"/>
          <w:szCs w:val="26"/>
          <w:rtl/>
          <w:rPrChange w:id="1132" w:author="PC" w:date="2018-05-08T07:07:00Z">
            <w:rPr>
              <w:del w:id="1133" w:author="PC" w:date="2018-05-08T06:52:00Z"/>
              <w:rFonts w:ascii="Times New Roman" w:eastAsia="Times New Roman" w:hAnsi="Times New Roman" w:cs="B Zar"/>
              <w:kern w:val="36"/>
              <w:sz w:val="26"/>
              <w:szCs w:val="26"/>
              <w:rtl/>
            </w:rPr>
          </w:rPrChange>
        </w:rPr>
      </w:pPr>
      <w:del w:id="1134" w:author="PC" w:date="2018-05-08T06:52:00Z">
        <w:r w:rsidRPr="00975884" w:rsidDel="00545043">
          <w:rPr>
            <w:rFonts w:ascii="Times New Roman" w:eastAsia="Times New Roman" w:hAnsi="Times New Roman" w:cs="B Zar" w:hint="cs"/>
            <w:kern w:val="36"/>
            <w:sz w:val="26"/>
            <w:szCs w:val="26"/>
            <w:rtl/>
            <w:rPrChange w:id="1135" w:author="PC" w:date="2018-05-08T07:07:00Z">
              <w:rPr>
                <w:rFonts w:ascii="Times New Roman" w:eastAsia="Times New Roman" w:hAnsi="Times New Roman" w:cs="B Zar" w:hint="cs"/>
                <w:kern w:val="36"/>
                <w:sz w:val="26"/>
                <w:szCs w:val="26"/>
                <w:rtl/>
              </w:rPr>
            </w:rPrChange>
          </w:rPr>
          <w:delText>شناسایی</w:delText>
        </w:r>
        <w:r w:rsidRPr="00975884" w:rsidDel="00545043">
          <w:rPr>
            <w:rFonts w:ascii="Times New Roman" w:eastAsia="Times New Roman" w:hAnsi="Times New Roman" w:cs="B Zar"/>
            <w:kern w:val="36"/>
            <w:sz w:val="26"/>
            <w:szCs w:val="26"/>
            <w:rtl/>
            <w:rPrChange w:id="1136"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37" w:author="PC" w:date="2018-05-08T07:07:00Z">
              <w:rPr>
                <w:rFonts w:ascii="Times New Roman" w:eastAsia="Times New Roman" w:hAnsi="Times New Roman" w:cs="B Zar" w:hint="cs"/>
                <w:kern w:val="36"/>
                <w:sz w:val="26"/>
                <w:szCs w:val="26"/>
                <w:rtl/>
              </w:rPr>
            </w:rPrChange>
          </w:rPr>
          <w:delText>و</w:delText>
        </w:r>
        <w:r w:rsidRPr="00975884" w:rsidDel="00545043">
          <w:rPr>
            <w:rFonts w:ascii="Times New Roman" w:eastAsia="Times New Roman" w:hAnsi="Times New Roman" w:cs="B Zar"/>
            <w:kern w:val="36"/>
            <w:sz w:val="26"/>
            <w:szCs w:val="26"/>
            <w:rtl/>
            <w:rPrChange w:id="1138"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39" w:author="PC" w:date="2018-05-08T07:07:00Z">
              <w:rPr>
                <w:rFonts w:ascii="Times New Roman" w:eastAsia="Times New Roman" w:hAnsi="Times New Roman" w:cs="B Zar" w:hint="cs"/>
                <w:kern w:val="36"/>
                <w:sz w:val="26"/>
                <w:szCs w:val="26"/>
                <w:rtl/>
              </w:rPr>
            </w:rPrChange>
          </w:rPr>
          <w:delText>برتری</w:delText>
        </w:r>
        <w:r w:rsidRPr="00975884" w:rsidDel="00545043">
          <w:rPr>
            <w:rFonts w:ascii="Times New Roman" w:eastAsia="Times New Roman" w:hAnsi="Times New Roman" w:cs="B Zar"/>
            <w:kern w:val="36"/>
            <w:sz w:val="26"/>
            <w:szCs w:val="26"/>
            <w:rtl/>
            <w:rPrChange w:id="1140"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41" w:author="PC" w:date="2018-05-08T07:07:00Z">
              <w:rPr>
                <w:rFonts w:ascii="Times New Roman" w:eastAsia="Times New Roman" w:hAnsi="Times New Roman" w:cs="B Zar" w:hint="cs"/>
                <w:kern w:val="36"/>
                <w:sz w:val="26"/>
                <w:szCs w:val="26"/>
                <w:rtl/>
              </w:rPr>
            </w:rPrChange>
          </w:rPr>
          <w:delText>یابی</w:delText>
        </w:r>
        <w:r w:rsidRPr="00975884" w:rsidDel="00545043">
          <w:rPr>
            <w:rFonts w:ascii="Times New Roman" w:eastAsia="Times New Roman" w:hAnsi="Times New Roman" w:cs="B Zar"/>
            <w:kern w:val="36"/>
            <w:sz w:val="26"/>
            <w:szCs w:val="26"/>
            <w:rtl/>
            <w:rPrChange w:id="1142"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43" w:author="PC" w:date="2018-05-08T07:07:00Z">
              <w:rPr>
                <w:rFonts w:ascii="Times New Roman" w:eastAsia="Times New Roman" w:hAnsi="Times New Roman" w:cs="B Zar" w:hint="cs"/>
                <w:kern w:val="36"/>
                <w:sz w:val="26"/>
                <w:szCs w:val="26"/>
                <w:rtl/>
              </w:rPr>
            </w:rPrChange>
          </w:rPr>
          <w:delText>کار</w:delText>
        </w:r>
        <w:r w:rsidRPr="00975884" w:rsidDel="00545043">
          <w:rPr>
            <w:rFonts w:ascii="Times New Roman" w:eastAsia="Times New Roman" w:hAnsi="Times New Roman" w:cs="B Zar"/>
            <w:kern w:val="36"/>
            <w:sz w:val="26"/>
            <w:szCs w:val="26"/>
            <w:rtl/>
            <w:rPrChange w:id="1144"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45" w:author="PC" w:date="2018-05-08T07:07:00Z">
              <w:rPr>
                <w:rFonts w:ascii="Times New Roman" w:eastAsia="Times New Roman" w:hAnsi="Times New Roman" w:cs="B Zar" w:hint="cs"/>
                <w:kern w:val="36"/>
                <w:sz w:val="26"/>
                <w:szCs w:val="26"/>
                <w:rtl/>
              </w:rPr>
            </w:rPrChange>
          </w:rPr>
          <w:delText>کردهای</w:delText>
        </w:r>
        <w:r w:rsidRPr="00975884" w:rsidDel="00545043">
          <w:rPr>
            <w:rFonts w:ascii="Times New Roman" w:eastAsia="Times New Roman" w:hAnsi="Times New Roman" w:cs="B Zar"/>
            <w:kern w:val="36"/>
            <w:sz w:val="26"/>
            <w:szCs w:val="26"/>
            <w:rtl/>
            <w:rPrChange w:id="1146"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47" w:author="PC" w:date="2018-05-08T07:07:00Z">
              <w:rPr>
                <w:rFonts w:ascii="Times New Roman" w:eastAsia="Times New Roman" w:hAnsi="Times New Roman" w:cs="B Zar" w:hint="cs"/>
                <w:kern w:val="36"/>
                <w:sz w:val="26"/>
                <w:szCs w:val="26"/>
                <w:rtl/>
              </w:rPr>
            </w:rPrChange>
          </w:rPr>
          <w:delText>رسانه</w:delText>
        </w:r>
        <w:r w:rsidRPr="00975884" w:rsidDel="00545043">
          <w:rPr>
            <w:rFonts w:ascii="Times New Roman" w:eastAsia="Times New Roman" w:hAnsi="Times New Roman" w:cs="B Zar"/>
            <w:kern w:val="36"/>
            <w:sz w:val="26"/>
            <w:szCs w:val="26"/>
            <w:rtl/>
            <w:rPrChange w:id="1148"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49" w:author="PC" w:date="2018-05-08T07:07:00Z">
              <w:rPr>
                <w:rFonts w:ascii="Times New Roman" w:eastAsia="Times New Roman" w:hAnsi="Times New Roman" w:cs="B Zar" w:hint="cs"/>
                <w:kern w:val="36"/>
                <w:sz w:val="26"/>
                <w:szCs w:val="26"/>
                <w:rtl/>
              </w:rPr>
            </w:rPrChange>
          </w:rPr>
          <w:delText>های</w:delText>
        </w:r>
        <w:r w:rsidRPr="00975884" w:rsidDel="00545043">
          <w:rPr>
            <w:rFonts w:ascii="Times New Roman" w:eastAsia="Times New Roman" w:hAnsi="Times New Roman" w:cs="B Zar"/>
            <w:kern w:val="36"/>
            <w:sz w:val="26"/>
            <w:szCs w:val="26"/>
            <w:rtl/>
            <w:rPrChange w:id="1150"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51" w:author="PC" w:date="2018-05-08T07:07:00Z">
              <w:rPr>
                <w:rFonts w:ascii="Times New Roman" w:eastAsia="Times New Roman" w:hAnsi="Times New Roman" w:cs="B Zar" w:hint="cs"/>
                <w:kern w:val="36"/>
                <w:sz w:val="26"/>
                <w:szCs w:val="26"/>
                <w:rtl/>
              </w:rPr>
            </w:rPrChange>
          </w:rPr>
          <w:delText>اجتماعی</w:delText>
        </w:r>
        <w:r w:rsidRPr="00975884" w:rsidDel="00545043">
          <w:rPr>
            <w:rFonts w:ascii="Times New Roman" w:eastAsia="Times New Roman" w:hAnsi="Times New Roman" w:cs="B Zar"/>
            <w:kern w:val="36"/>
            <w:sz w:val="26"/>
            <w:szCs w:val="26"/>
            <w:rtl/>
            <w:rPrChange w:id="1152"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53" w:author="PC" w:date="2018-05-08T07:07:00Z">
              <w:rPr>
                <w:rFonts w:ascii="Times New Roman" w:eastAsia="Times New Roman" w:hAnsi="Times New Roman" w:cs="B Zar" w:hint="cs"/>
                <w:kern w:val="36"/>
                <w:sz w:val="26"/>
                <w:szCs w:val="26"/>
                <w:rtl/>
              </w:rPr>
            </w:rPrChange>
          </w:rPr>
          <w:delText>در</w:delText>
        </w:r>
        <w:r w:rsidRPr="00975884" w:rsidDel="00545043">
          <w:rPr>
            <w:rFonts w:ascii="Times New Roman" w:eastAsia="Times New Roman" w:hAnsi="Times New Roman" w:cs="B Zar"/>
            <w:kern w:val="36"/>
            <w:sz w:val="26"/>
            <w:szCs w:val="26"/>
            <w:rtl/>
            <w:rPrChange w:id="1154"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55" w:author="PC" w:date="2018-05-08T07:07:00Z">
              <w:rPr>
                <w:rFonts w:ascii="Times New Roman" w:eastAsia="Times New Roman" w:hAnsi="Times New Roman" w:cs="B Zar" w:hint="cs"/>
                <w:kern w:val="36"/>
                <w:sz w:val="26"/>
                <w:szCs w:val="26"/>
                <w:rtl/>
              </w:rPr>
            </w:rPrChange>
          </w:rPr>
          <w:delText>شرکت</w:delText>
        </w:r>
        <w:r w:rsidRPr="00975884" w:rsidDel="00545043">
          <w:rPr>
            <w:rFonts w:ascii="Times New Roman" w:eastAsia="Times New Roman" w:hAnsi="Times New Roman" w:cs="B Zar"/>
            <w:kern w:val="36"/>
            <w:sz w:val="26"/>
            <w:szCs w:val="26"/>
            <w:rtl/>
            <w:rPrChange w:id="1156"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57" w:author="PC" w:date="2018-05-08T07:07:00Z">
              <w:rPr>
                <w:rFonts w:ascii="Times New Roman" w:eastAsia="Times New Roman" w:hAnsi="Times New Roman" w:cs="B Zar" w:hint="cs"/>
                <w:kern w:val="36"/>
                <w:sz w:val="26"/>
                <w:szCs w:val="26"/>
                <w:rtl/>
              </w:rPr>
            </w:rPrChange>
          </w:rPr>
          <w:delText>های</w:delText>
        </w:r>
        <w:r w:rsidRPr="00975884" w:rsidDel="00545043">
          <w:rPr>
            <w:rFonts w:ascii="Times New Roman" w:eastAsia="Times New Roman" w:hAnsi="Times New Roman" w:cs="B Zar"/>
            <w:kern w:val="36"/>
            <w:sz w:val="26"/>
            <w:szCs w:val="26"/>
            <w:rtl/>
            <w:rPrChange w:id="1158"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59" w:author="PC" w:date="2018-05-08T07:07:00Z">
              <w:rPr>
                <w:rFonts w:ascii="Times New Roman" w:eastAsia="Times New Roman" w:hAnsi="Times New Roman" w:cs="B Zar" w:hint="cs"/>
                <w:kern w:val="36"/>
                <w:sz w:val="26"/>
                <w:szCs w:val="26"/>
                <w:rtl/>
              </w:rPr>
            </w:rPrChange>
          </w:rPr>
          <w:delText>کوچک</w:delText>
        </w:r>
        <w:r w:rsidRPr="00975884" w:rsidDel="00545043">
          <w:rPr>
            <w:rFonts w:ascii="Times New Roman" w:eastAsia="Times New Roman" w:hAnsi="Times New Roman" w:cs="B Zar"/>
            <w:kern w:val="36"/>
            <w:sz w:val="26"/>
            <w:szCs w:val="26"/>
            <w:rtl/>
            <w:rPrChange w:id="1160"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61" w:author="PC" w:date="2018-05-08T07:07:00Z">
              <w:rPr>
                <w:rFonts w:ascii="Times New Roman" w:eastAsia="Times New Roman" w:hAnsi="Times New Roman" w:cs="B Zar" w:hint="cs"/>
                <w:kern w:val="36"/>
                <w:sz w:val="26"/>
                <w:szCs w:val="26"/>
                <w:rtl/>
              </w:rPr>
            </w:rPrChange>
          </w:rPr>
          <w:delText>و</w:delText>
        </w:r>
        <w:r w:rsidRPr="00975884" w:rsidDel="00545043">
          <w:rPr>
            <w:rFonts w:ascii="Times New Roman" w:eastAsia="Times New Roman" w:hAnsi="Times New Roman" w:cs="B Zar"/>
            <w:kern w:val="36"/>
            <w:sz w:val="26"/>
            <w:szCs w:val="26"/>
            <w:rtl/>
            <w:rPrChange w:id="1162"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63" w:author="PC" w:date="2018-05-08T07:07:00Z">
              <w:rPr>
                <w:rFonts w:ascii="Times New Roman" w:eastAsia="Times New Roman" w:hAnsi="Times New Roman" w:cs="B Zar" w:hint="cs"/>
                <w:kern w:val="36"/>
                <w:sz w:val="26"/>
                <w:szCs w:val="26"/>
                <w:rtl/>
              </w:rPr>
            </w:rPrChange>
          </w:rPr>
          <w:delText>متوسط</w:delText>
        </w:r>
        <w:r w:rsidRPr="00975884" w:rsidDel="00545043">
          <w:rPr>
            <w:rFonts w:ascii="Times New Roman" w:eastAsia="Times New Roman" w:hAnsi="Times New Roman" w:cs="B Zar"/>
            <w:kern w:val="36"/>
            <w:sz w:val="26"/>
            <w:szCs w:val="26"/>
            <w:rtl/>
            <w:rPrChange w:id="1164"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65" w:author="PC" w:date="2018-05-08T07:07:00Z">
              <w:rPr>
                <w:rFonts w:ascii="Times New Roman" w:eastAsia="Times New Roman" w:hAnsi="Times New Roman" w:cs="B Zar" w:hint="cs"/>
                <w:kern w:val="36"/>
                <w:sz w:val="26"/>
                <w:szCs w:val="26"/>
                <w:rtl/>
              </w:rPr>
            </w:rPrChange>
          </w:rPr>
          <w:delText>از</w:delText>
        </w:r>
        <w:r w:rsidRPr="00975884" w:rsidDel="00545043">
          <w:rPr>
            <w:rFonts w:ascii="Times New Roman" w:eastAsia="Times New Roman" w:hAnsi="Times New Roman" w:cs="B Zar"/>
            <w:kern w:val="36"/>
            <w:sz w:val="26"/>
            <w:szCs w:val="26"/>
            <w:rtl/>
            <w:rPrChange w:id="1166"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67" w:author="PC" w:date="2018-05-08T07:07:00Z">
              <w:rPr>
                <w:rFonts w:ascii="Times New Roman" w:eastAsia="Times New Roman" w:hAnsi="Times New Roman" w:cs="B Zar" w:hint="cs"/>
                <w:kern w:val="36"/>
                <w:sz w:val="26"/>
                <w:szCs w:val="26"/>
                <w:rtl/>
              </w:rPr>
            </w:rPrChange>
          </w:rPr>
          <w:delText>دیدگاه</w:delText>
        </w:r>
        <w:r w:rsidRPr="00975884" w:rsidDel="00545043">
          <w:rPr>
            <w:rFonts w:ascii="Times New Roman" w:eastAsia="Times New Roman" w:hAnsi="Times New Roman" w:cs="B Zar"/>
            <w:kern w:val="36"/>
            <w:sz w:val="26"/>
            <w:szCs w:val="26"/>
            <w:rtl/>
            <w:rPrChange w:id="1168"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69" w:author="PC" w:date="2018-05-08T07:07:00Z">
              <w:rPr>
                <w:rFonts w:ascii="Times New Roman" w:eastAsia="Times New Roman" w:hAnsi="Times New Roman" w:cs="B Zar" w:hint="cs"/>
                <w:kern w:val="36"/>
                <w:sz w:val="26"/>
                <w:szCs w:val="26"/>
                <w:rtl/>
              </w:rPr>
            </w:rPrChange>
          </w:rPr>
          <w:delText>صاحب</w:delText>
        </w:r>
        <w:r w:rsidRPr="00975884" w:rsidDel="00545043">
          <w:rPr>
            <w:rFonts w:ascii="Times New Roman" w:eastAsia="Times New Roman" w:hAnsi="Times New Roman" w:cs="B Zar"/>
            <w:kern w:val="36"/>
            <w:sz w:val="26"/>
            <w:szCs w:val="26"/>
            <w:rtl/>
            <w:rPrChange w:id="1170"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71" w:author="PC" w:date="2018-05-08T07:07:00Z">
              <w:rPr>
                <w:rFonts w:ascii="Times New Roman" w:eastAsia="Times New Roman" w:hAnsi="Times New Roman" w:cs="B Zar" w:hint="cs"/>
                <w:kern w:val="36"/>
                <w:sz w:val="26"/>
                <w:szCs w:val="26"/>
                <w:rtl/>
              </w:rPr>
            </w:rPrChange>
          </w:rPr>
          <w:delText>نظران</w:delText>
        </w:r>
        <w:r w:rsidRPr="00975884" w:rsidDel="00545043">
          <w:rPr>
            <w:rFonts w:ascii="Times New Roman" w:eastAsia="Times New Roman" w:hAnsi="Times New Roman" w:cs="B Zar"/>
            <w:kern w:val="36"/>
            <w:sz w:val="26"/>
            <w:szCs w:val="26"/>
            <w:rtl/>
            <w:rPrChange w:id="1172" w:author="PC" w:date="2018-05-08T07:07:00Z">
              <w:rPr>
                <w:rFonts w:ascii="Times New Roman" w:eastAsia="Times New Roman" w:hAnsi="Times New Roman" w:cs="B Zar"/>
                <w:kern w:val="36"/>
                <w:sz w:val="26"/>
                <w:szCs w:val="26"/>
                <w:rtl/>
              </w:rPr>
            </w:rPrChange>
          </w:rPr>
          <w:delText xml:space="preserve"> </w:delText>
        </w:r>
        <w:r w:rsidRPr="00975884" w:rsidDel="00545043">
          <w:rPr>
            <w:rFonts w:ascii="Times New Roman" w:eastAsia="Times New Roman" w:hAnsi="Times New Roman" w:cs="B Zar" w:hint="cs"/>
            <w:kern w:val="36"/>
            <w:sz w:val="26"/>
            <w:szCs w:val="26"/>
            <w:rtl/>
            <w:rPrChange w:id="1173" w:author="PC" w:date="2018-05-08T07:07:00Z">
              <w:rPr>
                <w:rFonts w:ascii="Times New Roman" w:eastAsia="Times New Roman" w:hAnsi="Times New Roman" w:cs="B Zar" w:hint="cs"/>
                <w:kern w:val="36"/>
                <w:sz w:val="26"/>
                <w:szCs w:val="26"/>
                <w:rtl/>
              </w:rPr>
            </w:rPrChange>
          </w:rPr>
          <w:delText>ایرانی</w:delText>
        </w:r>
      </w:del>
    </w:p>
    <w:p w:rsidR="00B96BD6" w:rsidRPr="00975884" w:rsidDel="00545043" w:rsidRDefault="00B96BD6" w:rsidP="008B7BC9">
      <w:pPr>
        <w:bidi/>
        <w:rPr>
          <w:del w:id="1174" w:author="PC" w:date="2018-05-08T06:52:00Z"/>
          <w:rFonts w:cs="B Zar"/>
          <w:b/>
          <w:bCs/>
          <w:sz w:val="26"/>
          <w:szCs w:val="26"/>
          <w:rtl/>
          <w:lang w:bidi="fa-IR"/>
          <w:rPrChange w:id="1175" w:author="PC" w:date="2018-05-08T07:07:00Z">
            <w:rPr>
              <w:del w:id="1176" w:author="PC" w:date="2018-05-08T06:52:00Z"/>
              <w:rFonts w:cs="B Zar"/>
              <w:b/>
              <w:bCs/>
              <w:sz w:val="26"/>
              <w:szCs w:val="26"/>
              <w:rtl/>
              <w:lang w:bidi="fa-IR"/>
            </w:rPr>
          </w:rPrChange>
        </w:rPr>
      </w:pPr>
      <w:del w:id="1177" w:author="PC" w:date="2018-05-08T06:52:00Z">
        <w:r w:rsidRPr="00975884" w:rsidDel="00545043">
          <w:rPr>
            <w:rFonts w:cs="B Zar" w:hint="cs"/>
            <w:b/>
            <w:bCs/>
            <w:sz w:val="26"/>
            <w:szCs w:val="26"/>
            <w:rtl/>
            <w:lang w:bidi="fa-IR"/>
            <w:rPrChange w:id="1178" w:author="PC" w:date="2018-05-08T07:07:00Z">
              <w:rPr>
                <w:rFonts w:cs="B Zar" w:hint="cs"/>
                <w:b/>
                <w:bCs/>
                <w:sz w:val="26"/>
                <w:szCs w:val="26"/>
                <w:rtl/>
                <w:lang w:bidi="fa-IR"/>
              </w:rPr>
            </w:rPrChange>
          </w:rPr>
          <w:delText xml:space="preserve">سوالات تحقیق  </w:delText>
        </w:r>
      </w:del>
    </w:p>
    <w:p w:rsidR="00B96BD6" w:rsidRPr="00975884" w:rsidDel="00545043" w:rsidRDefault="00B96BD6" w:rsidP="008B7BC9">
      <w:pPr>
        <w:bidi/>
        <w:rPr>
          <w:del w:id="1179" w:author="PC" w:date="2018-05-08T06:52:00Z"/>
          <w:rFonts w:cs="B Zar"/>
          <w:sz w:val="26"/>
          <w:szCs w:val="26"/>
          <w:rtl/>
          <w:rPrChange w:id="1180" w:author="PC" w:date="2018-05-08T07:07:00Z">
            <w:rPr>
              <w:del w:id="1181" w:author="PC" w:date="2018-05-08T06:52:00Z"/>
              <w:rFonts w:cs="B Zar"/>
              <w:sz w:val="26"/>
              <w:szCs w:val="26"/>
              <w:rtl/>
            </w:rPr>
          </w:rPrChange>
        </w:rPr>
      </w:pPr>
      <w:del w:id="1182" w:author="PC" w:date="2018-05-08T06:52:00Z">
        <w:r w:rsidRPr="00975884" w:rsidDel="00545043">
          <w:rPr>
            <w:rFonts w:cs="B Zar" w:hint="cs"/>
            <w:sz w:val="26"/>
            <w:szCs w:val="26"/>
            <w:rtl/>
            <w:lang w:bidi="fa-IR"/>
            <w:rPrChange w:id="1183" w:author="PC" w:date="2018-05-08T07:07:00Z">
              <w:rPr>
                <w:rFonts w:cs="B Zar" w:hint="cs"/>
                <w:sz w:val="26"/>
                <w:szCs w:val="26"/>
                <w:rtl/>
                <w:lang w:bidi="fa-IR"/>
              </w:rPr>
            </w:rPrChange>
          </w:rPr>
          <w:delText xml:space="preserve">سوال اصلی: </w:delText>
        </w:r>
        <w:r w:rsidR="008B7BC9" w:rsidRPr="00975884" w:rsidDel="00545043">
          <w:rPr>
            <w:rFonts w:cs="B Zar" w:hint="cs"/>
            <w:sz w:val="26"/>
            <w:szCs w:val="26"/>
            <w:rtl/>
            <w:rPrChange w:id="1184" w:author="PC" w:date="2018-05-08T07:07:00Z">
              <w:rPr>
                <w:rFonts w:cs="B Zar" w:hint="cs"/>
                <w:sz w:val="26"/>
                <w:szCs w:val="26"/>
                <w:rtl/>
              </w:rPr>
            </w:rPrChange>
          </w:rPr>
          <w:delText>کارکردهای</w:delText>
        </w:r>
        <w:r w:rsidR="008B7BC9" w:rsidRPr="00975884" w:rsidDel="00545043">
          <w:rPr>
            <w:rFonts w:cs="B Zar"/>
            <w:sz w:val="26"/>
            <w:szCs w:val="26"/>
            <w:rtl/>
            <w:rPrChange w:id="1185" w:author="PC" w:date="2018-05-08T07:07:00Z">
              <w:rPr>
                <w:rFonts w:cs="B Zar"/>
                <w:sz w:val="26"/>
                <w:szCs w:val="26"/>
                <w:rtl/>
              </w:rPr>
            </w:rPrChange>
          </w:rPr>
          <w:delText xml:space="preserve"> </w:delText>
        </w:r>
        <w:r w:rsidR="008B7BC9" w:rsidRPr="00975884" w:rsidDel="00545043">
          <w:rPr>
            <w:rFonts w:cs="B Zar" w:hint="cs"/>
            <w:sz w:val="26"/>
            <w:szCs w:val="26"/>
            <w:rtl/>
            <w:rPrChange w:id="1186" w:author="PC" w:date="2018-05-08T07:07:00Z">
              <w:rPr>
                <w:rFonts w:cs="B Zar" w:hint="cs"/>
                <w:sz w:val="26"/>
                <w:szCs w:val="26"/>
                <w:rtl/>
              </w:rPr>
            </w:rPrChange>
          </w:rPr>
          <w:delText>رسانه</w:delText>
        </w:r>
        <w:r w:rsidR="008B7BC9" w:rsidRPr="00975884" w:rsidDel="00545043">
          <w:rPr>
            <w:rFonts w:cs="B Zar"/>
            <w:sz w:val="26"/>
            <w:szCs w:val="26"/>
            <w:rtl/>
            <w:rPrChange w:id="1187" w:author="PC" w:date="2018-05-08T07:07:00Z">
              <w:rPr>
                <w:rFonts w:cs="B Zar"/>
                <w:sz w:val="26"/>
                <w:szCs w:val="26"/>
                <w:rtl/>
              </w:rPr>
            </w:rPrChange>
          </w:rPr>
          <w:delText xml:space="preserve"> </w:delText>
        </w:r>
        <w:r w:rsidR="008B7BC9" w:rsidRPr="00975884" w:rsidDel="00545043">
          <w:rPr>
            <w:rFonts w:cs="B Zar" w:hint="cs"/>
            <w:sz w:val="26"/>
            <w:szCs w:val="26"/>
            <w:rtl/>
            <w:rPrChange w:id="1188" w:author="PC" w:date="2018-05-08T07:07:00Z">
              <w:rPr>
                <w:rFonts w:cs="B Zar" w:hint="cs"/>
                <w:sz w:val="26"/>
                <w:szCs w:val="26"/>
                <w:rtl/>
              </w:rPr>
            </w:rPrChange>
          </w:rPr>
          <w:delText>های</w:delText>
        </w:r>
        <w:r w:rsidR="008B7BC9" w:rsidRPr="00975884" w:rsidDel="00545043">
          <w:rPr>
            <w:rFonts w:cs="B Zar"/>
            <w:sz w:val="26"/>
            <w:szCs w:val="26"/>
            <w:rtl/>
            <w:rPrChange w:id="1189" w:author="PC" w:date="2018-05-08T07:07:00Z">
              <w:rPr>
                <w:rFonts w:cs="B Zar"/>
                <w:sz w:val="26"/>
                <w:szCs w:val="26"/>
                <w:rtl/>
              </w:rPr>
            </w:rPrChange>
          </w:rPr>
          <w:delText xml:space="preserve"> </w:delText>
        </w:r>
        <w:r w:rsidR="008B7BC9" w:rsidRPr="00975884" w:rsidDel="00545043">
          <w:rPr>
            <w:rFonts w:cs="B Zar" w:hint="cs"/>
            <w:sz w:val="26"/>
            <w:szCs w:val="26"/>
            <w:rtl/>
            <w:rPrChange w:id="1190" w:author="PC" w:date="2018-05-08T07:07:00Z">
              <w:rPr>
                <w:rFonts w:cs="B Zar" w:hint="cs"/>
                <w:sz w:val="26"/>
                <w:szCs w:val="26"/>
                <w:rtl/>
              </w:rPr>
            </w:rPrChange>
          </w:rPr>
          <w:delText>اجتماعی</w:delText>
        </w:r>
        <w:r w:rsidR="008B7BC9" w:rsidRPr="00975884" w:rsidDel="00545043">
          <w:rPr>
            <w:rFonts w:cs="B Zar"/>
            <w:sz w:val="26"/>
            <w:szCs w:val="26"/>
            <w:rtl/>
            <w:rPrChange w:id="1191" w:author="PC" w:date="2018-05-08T07:07:00Z">
              <w:rPr>
                <w:rFonts w:cs="B Zar"/>
                <w:sz w:val="26"/>
                <w:szCs w:val="26"/>
                <w:rtl/>
              </w:rPr>
            </w:rPrChange>
          </w:rPr>
          <w:delText xml:space="preserve"> </w:delText>
        </w:r>
        <w:r w:rsidR="008B7BC9" w:rsidRPr="00975884" w:rsidDel="00545043">
          <w:rPr>
            <w:rFonts w:cs="B Zar" w:hint="cs"/>
            <w:sz w:val="26"/>
            <w:szCs w:val="26"/>
            <w:rtl/>
            <w:rPrChange w:id="1192" w:author="PC" w:date="2018-05-08T07:07:00Z">
              <w:rPr>
                <w:rFonts w:cs="B Zar" w:hint="cs"/>
                <w:sz w:val="26"/>
                <w:szCs w:val="26"/>
                <w:rtl/>
              </w:rPr>
            </w:rPrChange>
          </w:rPr>
          <w:delText>برای</w:delText>
        </w:r>
        <w:r w:rsidR="008B7BC9" w:rsidRPr="00975884" w:rsidDel="00545043">
          <w:rPr>
            <w:rFonts w:cs="B Zar"/>
            <w:sz w:val="26"/>
            <w:szCs w:val="26"/>
            <w:rtl/>
            <w:rPrChange w:id="1193" w:author="PC" w:date="2018-05-08T07:07:00Z">
              <w:rPr>
                <w:rFonts w:cs="B Zar"/>
                <w:sz w:val="26"/>
                <w:szCs w:val="26"/>
                <w:rtl/>
              </w:rPr>
            </w:rPrChange>
          </w:rPr>
          <w:delText xml:space="preserve"> </w:delText>
        </w:r>
        <w:r w:rsidR="008B7BC9" w:rsidRPr="00975884" w:rsidDel="00545043">
          <w:rPr>
            <w:rFonts w:cs="B Zar" w:hint="cs"/>
            <w:sz w:val="26"/>
            <w:szCs w:val="26"/>
            <w:rtl/>
            <w:rPrChange w:id="1194" w:author="PC" w:date="2018-05-08T07:07:00Z">
              <w:rPr>
                <w:rFonts w:cs="B Zar" w:hint="cs"/>
                <w:sz w:val="26"/>
                <w:szCs w:val="26"/>
                <w:rtl/>
              </w:rPr>
            </w:rPrChange>
          </w:rPr>
          <w:delText>کسب وکارهای کوچک</w:delText>
        </w:r>
        <w:r w:rsidR="008B7BC9" w:rsidRPr="00975884" w:rsidDel="00545043">
          <w:rPr>
            <w:rFonts w:cs="B Zar"/>
            <w:sz w:val="26"/>
            <w:szCs w:val="26"/>
            <w:rtl/>
            <w:rPrChange w:id="1195" w:author="PC" w:date="2018-05-08T07:07:00Z">
              <w:rPr>
                <w:rFonts w:cs="B Zar"/>
                <w:sz w:val="26"/>
                <w:szCs w:val="26"/>
                <w:rtl/>
              </w:rPr>
            </w:rPrChange>
          </w:rPr>
          <w:delText xml:space="preserve"> </w:delText>
        </w:r>
        <w:r w:rsidR="008B7BC9" w:rsidRPr="00975884" w:rsidDel="00545043">
          <w:rPr>
            <w:rFonts w:cs="B Zar" w:hint="cs"/>
            <w:sz w:val="26"/>
            <w:szCs w:val="26"/>
            <w:rtl/>
            <w:rPrChange w:id="1196" w:author="PC" w:date="2018-05-08T07:07:00Z">
              <w:rPr>
                <w:rFonts w:cs="B Zar" w:hint="cs"/>
                <w:sz w:val="26"/>
                <w:szCs w:val="26"/>
                <w:rtl/>
              </w:rPr>
            </w:rPrChange>
          </w:rPr>
          <w:delText>تا</w:delText>
        </w:r>
        <w:r w:rsidR="008B7BC9" w:rsidRPr="00975884" w:rsidDel="00545043">
          <w:rPr>
            <w:rFonts w:cs="B Zar"/>
            <w:sz w:val="26"/>
            <w:szCs w:val="26"/>
            <w:rtl/>
            <w:rPrChange w:id="1197" w:author="PC" w:date="2018-05-08T07:07:00Z">
              <w:rPr>
                <w:rFonts w:cs="B Zar"/>
                <w:sz w:val="26"/>
                <w:szCs w:val="26"/>
                <w:rtl/>
              </w:rPr>
            </w:rPrChange>
          </w:rPr>
          <w:delText xml:space="preserve"> </w:delText>
        </w:r>
        <w:r w:rsidR="008B7BC9" w:rsidRPr="00975884" w:rsidDel="00545043">
          <w:rPr>
            <w:rFonts w:cs="B Zar" w:hint="cs"/>
            <w:sz w:val="26"/>
            <w:szCs w:val="26"/>
            <w:rtl/>
            <w:rPrChange w:id="1198" w:author="PC" w:date="2018-05-08T07:07:00Z">
              <w:rPr>
                <w:rFonts w:cs="B Zar" w:hint="cs"/>
                <w:sz w:val="26"/>
                <w:szCs w:val="26"/>
                <w:rtl/>
              </w:rPr>
            </w:rPrChange>
          </w:rPr>
          <w:delText>متوسط چیست؟</w:delText>
        </w:r>
      </w:del>
    </w:p>
    <w:p w:rsidR="00B96BD6" w:rsidRPr="00975884" w:rsidDel="00545043" w:rsidRDefault="00B96BD6" w:rsidP="008B7BC9">
      <w:pPr>
        <w:bidi/>
        <w:rPr>
          <w:del w:id="1199" w:author="PC" w:date="2018-05-08T06:52:00Z"/>
          <w:rFonts w:cs="B Zar"/>
          <w:sz w:val="26"/>
          <w:szCs w:val="26"/>
          <w:rtl/>
          <w:lang w:bidi="fa-IR"/>
          <w:rPrChange w:id="1200" w:author="PC" w:date="2018-05-08T07:07:00Z">
            <w:rPr>
              <w:del w:id="1201" w:author="PC" w:date="2018-05-08T06:52:00Z"/>
              <w:rFonts w:cs="B Zar"/>
              <w:sz w:val="26"/>
              <w:szCs w:val="26"/>
              <w:rtl/>
              <w:lang w:bidi="fa-IR"/>
            </w:rPr>
          </w:rPrChange>
        </w:rPr>
      </w:pPr>
      <w:del w:id="1202" w:author="PC" w:date="2018-05-08T06:52:00Z">
        <w:r w:rsidRPr="00975884" w:rsidDel="00545043">
          <w:rPr>
            <w:rFonts w:cs="B Zar" w:hint="cs"/>
            <w:sz w:val="26"/>
            <w:szCs w:val="26"/>
            <w:rtl/>
            <w:rPrChange w:id="1203" w:author="PC" w:date="2018-05-08T07:07:00Z">
              <w:rPr>
                <w:rFonts w:cs="B Zar" w:hint="cs"/>
                <w:sz w:val="26"/>
                <w:szCs w:val="26"/>
                <w:rtl/>
              </w:rPr>
            </w:rPrChange>
          </w:rPr>
          <w:delText xml:space="preserve">سوال فرعی: </w:delText>
        </w:r>
        <w:r w:rsidR="008B7BC9" w:rsidRPr="00975884" w:rsidDel="00545043">
          <w:rPr>
            <w:rFonts w:cs="B Zar" w:hint="cs"/>
            <w:sz w:val="26"/>
            <w:szCs w:val="26"/>
            <w:rtl/>
            <w:rPrChange w:id="1204" w:author="PC" w:date="2018-05-08T07:07:00Z">
              <w:rPr>
                <w:rFonts w:cs="B Zar" w:hint="cs"/>
                <w:sz w:val="26"/>
                <w:szCs w:val="26"/>
                <w:rtl/>
              </w:rPr>
            </w:rPrChange>
          </w:rPr>
          <w:delText>کدام کارکرد رسانه های اجتماعی برای کسب و کارهای کوچک تا متوسط موثرتر است؟</w:delText>
        </w:r>
      </w:del>
    </w:p>
    <w:p w:rsidR="00B96BD6" w:rsidRPr="00975884" w:rsidDel="00545043" w:rsidRDefault="00B96BD6" w:rsidP="00B96BD6">
      <w:pPr>
        <w:bidi/>
        <w:rPr>
          <w:del w:id="1205" w:author="PC" w:date="2018-05-08T06:52:00Z"/>
          <w:rFonts w:cs="B Zar"/>
          <w:b/>
          <w:bCs/>
          <w:sz w:val="26"/>
          <w:szCs w:val="26"/>
          <w:rtl/>
          <w:lang w:bidi="fa-IR"/>
          <w:rPrChange w:id="1206" w:author="PC" w:date="2018-05-08T07:07:00Z">
            <w:rPr>
              <w:del w:id="1207" w:author="PC" w:date="2018-05-08T06:52:00Z"/>
              <w:rFonts w:cs="B Zar"/>
              <w:b/>
              <w:bCs/>
              <w:sz w:val="26"/>
              <w:szCs w:val="26"/>
              <w:rtl/>
              <w:lang w:bidi="fa-IR"/>
            </w:rPr>
          </w:rPrChange>
        </w:rPr>
      </w:pPr>
      <w:del w:id="1208" w:author="PC" w:date="2018-05-08T06:52:00Z">
        <w:r w:rsidRPr="00975884" w:rsidDel="00545043">
          <w:rPr>
            <w:rFonts w:cs="B Zar" w:hint="cs"/>
            <w:b/>
            <w:bCs/>
            <w:sz w:val="26"/>
            <w:szCs w:val="26"/>
            <w:rtl/>
            <w:lang w:bidi="fa-IR"/>
            <w:rPrChange w:id="1209" w:author="PC" w:date="2018-05-08T07:07:00Z">
              <w:rPr>
                <w:rFonts w:cs="B Zar" w:hint="cs"/>
                <w:b/>
                <w:bCs/>
                <w:sz w:val="26"/>
                <w:szCs w:val="26"/>
                <w:rtl/>
                <w:lang w:bidi="fa-IR"/>
              </w:rPr>
            </w:rPrChange>
          </w:rPr>
          <w:delText xml:space="preserve">فرضیه اصلی و فرعی </w:delText>
        </w:r>
      </w:del>
    </w:p>
    <w:p w:rsidR="00B96BD6" w:rsidRPr="00975884" w:rsidDel="00545043" w:rsidRDefault="00B96BD6" w:rsidP="008B7BC9">
      <w:pPr>
        <w:bidi/>
        <w:rPr>
          <w:del w:id="1210" w:author="PC" w:date="2018-05-08T06:52:00Z"/>
          <w:rFonts w:ascii="B Zar" w:hAnsi="Times New Roman" w:cs="B Zar"/>
          <w:sz w:val="26"/>
          <w:szCs w:val="26"/>
          <w:rtl/>
          <w:rPrChange w:id="1211" w:author="PC" w:date="2018-05-08T07:07:00Z">
            <w:rPr>
              <w:del w:id="1212" w:author="PC" w:date="2018-05-08T06:52:00Z"/>
              <w:rFonts w:ascii="B Zar" w:hAnsi="Times New Roman" w:cs="B Zar"/>
              <w:sz w:val="26"/>
              <w:szCs w:val="26"/>
              <w:rtl/>
            </w:rPr>
          </w:rPrChange>
        </w:rPr>
      </w:pPr>
      <w:del w:id="1213" w:author="PC" w:date="2018-05-08T06:52:00Z">
        <w:r w:rsidRPr="00975884" w:rsidDel="00545043">
          <w:rPr>
            <w:rFonts w:cs="B Zar" w:hint="cs"/>
            <w:sz w:val="26"/>
            <w:szCs w:val="26"/>
            <w:rtl/>
            <w:rPrChange w:id="1214" w:author="PC" w:date="2018-05-08T07:07:00Z">
              <w:rPr>
                <w:rFonts w:cs="B Zar" w:hint="cs"/>
                <w:sz w:val="26"/>
                <w:szCs w:val="26"/>
                <w:rtl/>
              </w:rPr>
            </w:rPrChange>
          </w:rPr>
          <w:delText xml:space="preserve">فرضیه اصلی: </w:delText>
        </w:r>
        <w:r w:rsidR="008B7BC9" w:rsidRPr="00975884" w:rsidDel="00545043">
          <w:rPr>
            <w:rFonts w:ascii="B Zar" w:hAnsi="Times New Roman" w:cs="B Zar" w:hint="cs"/>
            <w:sz w:val="26"/>
            <w:szCs w:val="26"/>
            <w:rtl/>
            <w:rPrChange w:id="1215" w:author="PC" w:date="2018-05-08T07:07:00Z">
              <w:rPr>
                <w:rFonts w:ascii="B Zar" w:hAnsi="Times New Roman" w:cs="B Zar" w:hint="cs"/>
                <w:sz w:val="26"/>
                <w:szCs w:val="26"/>
                <w:rtl/>
              </w:rPr>
            </w:rPrChange>
          </w:rPr>
          <w:delText xml:space="preserve">کارکردهای فروش و اثربخشی تبلیغات،نمانام سازی، هزینه، بهبود ارتباط کارکنان، اثربخشی سازمانی و مدیرت دانش از کارکردهای رسانه های اجتماعی برای کسب و کارهای کوچک تا متوسط هستند. </w:delText>
        </w:r>
      </w:del>
    </w:p>
    <w:p w:rsidR="00B96BD6" w:rsidRPr="00975884" w:rsidDel="00545043" w:rsidRDefault="00B96BD6" w:rsidP="00255FA0">
      <w:pPr>
        <w:bidi/>
        <w:rPr>
          <w:del w:id="1216" w:author="PC" w:date="2018-05-08T06:52:00Z"/>
          <w:rFonts w:ascii="B Zar" w:hAnsi="Times New Roman" w:cs="B Zar"/>
          <w:sz w:val="26"/>
          <w:szCs w:val="26"/>
          <w:rtl/>
          <w:rPrChange w:id="1217" w:author="PC" w:date="2018-05-08T07:07:00Z">
            <w:rPr>
              <w:del w:id="1218" w:author="PC" w:date="2018-05-08T06:52:00Z"/>
              <w:rFonts w:ascii="B Zar" w:hAnsi="Times New Roman" w:cs="B Zar"/>
              <w:sz w:val="26"/>
              <w:szCs w:val="26"/>
              <w:rtl/>
            </w:rPr>
          </w:rPrChange>
        </w:rPr>
      </w:pPr>
      <w:del w:id="1219" w:author="PC" w:date="2018-05-08T06:52:00Z">
        <w:r w:rsidRPr="00975884" w:rsidDel="00545043">
          <w:rPr>
            <w:rFonts w:cs="B Zar" w:hint="cs"/>
            <w:sz w:val="26"/>
            <w:szCs w:val="26"/>
            <w:rtl/>
            <w:rPrChange w:id="1220" w:author="PC" w:date="2018-05-08T07:07:00Z">
              <w:rPr>
                <w:rFonts w:cs="B Zar" w:hint="cs"/>
                <w:sz w:val="26"/>
                <w:szCs w:val="26"/>
                <w:rtl/>
              </w:rPr>
            </w:rPrChange>
          </w:rPr>
          <w:delText xml:space="preserve">فرضیه فرعی: </w:delText>
        </w:r>
        <w:r w:rsidR="00255FA0" w:rsidRPr="00975884" w:rsidDel="00545043">
          <w:rPr>
            <w:rFonts w:ascii="B Zar" w:hAnsi="Times New Roman" w:cs="B Zar" w:hint="cs"/>
            <w:sz w:val="26"/>
            <w:szCs w:val="26"/>
            <w:rtl/>
            <w:rPrChange w:id="1221" w:author="PC" w:date="2018-05-08T07:07:00Z">
              <w:rPr>
                <w:rFonts w:ascii="B Zar" w:hAnsi="Times New Roman" w:cs="B Zar" w:hint="cs"/>
                <w:sz w:val="26"/>
                <w:szCs w:val="26"/>
                <w:rtl/>
              </w:rPr>
            </w:rPrChange>
          </w:rPr>
          <w:delText>فروش و اثربخشی تبلیغات بیشترین تاثیر را داراست.</w:delText>
        </w:r>
      </w:del>
    </w:p>
    <w:p w:rsidR="00B96BD6" w:rsidRPr="00975884" w:rsidDel="00545043" w:rsidRDefault="00B96BD6" w:rsidP="00B96BD6">
      <w:pPr>
        <w:bidi/>
        <w:rPr>
          <w:del w:id="1222" w:author="PC" w:date="2018-05-08T06:52:00Z"/>
          <w:rFonts w:cs="B Zar"/>
          <w:b/>
          <w:bCs/>
          <w:sz w:val="26"/>
          <w:szCs w:val="26"/>
          <w:rtl/>
          <w:lang w:bidi="fa-IR"/>
          <w:rPrChange w:id="1223" w:author="PC" w:date="2018-05-08T07:07:00Z">
            <w:rPr>
              <w:del w:id="1224" w:author="PC" w:date="2018-05-08T06:52:00Z"/>
              <w:rFonts w:cs="B Zar"/>
              <w:b/>
              <w:bCs/>
              <w:sz w:val="26"/>
              <w:szCs w:val="26"/>
              <w:rtl/>
              <w:lang w:bidi="fa-IR"/>
            </w:rPr>
          </w:rPrChange>
        </w:rPr>
      </w:pPr>
      <w:del w:id="1225" w:author="PC" w:date="2018-05-08T06:52:00Z">
        <w:r w:rsidRPr="00975884" w:rsidDel="00545043">
          <w:rPr>
            <w:rFonts w:cs="B Zar" w:hint="cs"/>
            <w:b/>
            <w:bCs/>
            <w:sz w:val="26"/>
            <w:szCs w:val="26"/>
            <w:rtl/>
            <w:lang w:bidi="fa-IR"/>
            <w:rPrChange w:id="1226" w:author="PC" w:date="2018-05-08T07:07:00Z">
              <w:rPr>
                <w:rFonts w:cs="B Zar" w:hint="cs"/>
                <w:b/>
                <w:bCs/>
                <w:sz w:val="26"/>
                <w:szCs w:val="26"/>
                <w:rtl/>
                <w:lang w:bidi="fa-IR"/>
              </w:rPr>
            </w:rPrChange>
          </w:rPr>
          <w:delText xml:space="preserve">فرضیه صفر و بدیل </w:delText>
        </w:r>
      </w:del>
    </w:p>
    <w:p w:rsidR="00B96BD6" w:rsidRPr="00975884" w:rsidDel="00545043" w:rsidRDefault="008B7BC9" w:rsidP="00545043">
      <w:pPr>
        <w:bidi/>
        <w:rPr>
          <w:del w:id="1227" w:author="PC" w:date="2018-05-08T06:51:00Z"/>
          <w:rFonts w:cs="B Zar"/>
          <w:sz w:val="26"/>
          <w:szCs w:val="26"/>
          <w:rtl/>
          <w:lang w:bidi="fa-IR"/>
          <w:rPrChange w:id="1228" w:author="PC" w:date="2018-05-08T07:07:00Z">
            <w:rPr>
              <w:del w:id="1229" w:author="PC" w:date="2018-05-08T06:51:00Z"/>
              <w:rFonts w:cs="B Zar"/>
              <w:sz w:val="26"/>
              <w:szCs w:val="26"/>
              <w:rtl/>
              <w:lang w:bidi="fa-IR"/>
            </w:rPr>
          </w:rPrChange>
        </w:rPr>
        <w:pPrChange w:id="1230" w:author="PC" w:date="2018-05-08T06:51:00Z">
          <w:pPr>
            <w:bidi/>
          </w:pPr>
        </w:pPrChange>
      </w:pPr>
      <w:del w:id="1231" w:author="PC" w:date="2018-05-08T06:51:00Z">
        <w:r w:rsidRPr="00975884" w:rsidDel="00545043">
          <w:rPr>
            <w:rFonts w:cs="B Zar" w:hint="cs"/>
            <w:sz w:val="26"/>
            <w:szCs w:val="26"/>
            <w:rtl/>
            <w:lang w:bidi="fa-IR"/>
            <w:rPrChange w:id="1232" w:author="PC" w:date="2018-05-08T07:07:00Z">
              <w:rPr>
                <w:rFonts w:cs="B Zar" w:hint="cs"/>
                <w:sz w:val="26"/>
                <w:szCs w:val="26"/>
                <w:rtl/>
                <w:lang w:bidi="fa-IR"/>
              </w:rPr>
            </w:rPrChange>
          </w:rPr>
          <w:delText>ندارد</w:delText>
        </w:r>
      </w:del>
    </w:p>
    <w:p w:rsidR="00B96BD6" w:rsidRPr="00975884" w:rsidDel="00545043" w:rsidRDefault="00B96BD6" w:rsidP="00B96BD6">
      <w:pPr>
        <w:bidi/>
        <w:rPr>
          <w:del w:id="1233" w:author="PC" w:date="2018-05-08T06:52:00Z"/>
          <w:rFonts w:cs="B Zar"/>
          <w:b/>
          <w:bCs/>
          <w:sz w:val="26"/>
          <w:szCs w:val="26"/>
          <w:lang w:bidi="fa-IR"/>
          <w:rPrChange w:id="1234" w:author="PC" w:date="2018-05-08T07:07:00Z">
            <w:rPr>
              <w:del w:id="1235" w:author="PC" w:date="2018-05-08T06:52:00Z"/>
              <w:rFonts w:cs="B Zar"/>
              <w:b/>
              <w:bCs/>
              <w:sz w:val="26"/>
              <w:szCs w:val="26"/>
              <w:lang w:bidi="fa-IR"/>
            </w:rPr>
          </w:rPrChange>
        </w:rPr>
      </w:pPr>
      <w:del w:id="1236" w:author="PC" w:date="2018-05-08T06:52:00Z">
        <w:r w:rsidRPr="00975884" w:rsidDel="00545043">
          <w:rPr>
            <w:rFonts w:cs="B Zar" w:hint="cs"/>
            <w:b/>
            <w:bCs/>
            <w:sz w:val="26"/>
            <w:szCs w:val="26"/>
            <w:rtl/>
            <w:lang w:bidi="fa-IR"/>
            <w:rPrChange w:id="1237" w:author="PC" w:date="2018-05-08T07:07:00Z">
              <w:rPr>
                <w:rFonts w:cs="B Zar" w:hint="cs"/>
                <w:b/>
                <w:bCs/>
                <w:sz w:val="26"/>
                <w:szCs w:val="26"/>
                <w:rtl/>
                <w:lang w:bidi="fa-IR"/>
              </w:rPr>
            </w:rPrChange>
          </w:rPr>
          <w:delText xml:space="preserve">متغیرهای تحقیق: </w:delText>
        </w:r>
      </w:del>
    </w:p>
    <w:p w:rsidR="00B96BD6" w:rsidRPr="00975884" w:rsidDel="00545043" w:rsidRDefault="00B96BD6" w:rsidP="00255FA0">
      <w:pPr>
        <w:bidi/>
        <w:rPr>
          <w:del w:id="1238" w:author="PC" w:date="2018-05-08T06:52:00Z"/>
          <w:rFonts w:cs="B Zar"/>
          <w:b/>
          <w:bCs/>
          <w:sz w:val="26"/>
          <w:szCs w:val="26"/>
          <w:rtl/>
          <w:lang w:bidi="fa-IR"/>
          <w:rPrChange w:id="1239" w:author="PC" w:date="2018-05-08T07:07:00Z">
            <w:rPr>
              <w:del w:id="1240" w:author="PC" w:date="2018-05-08T06:52:00Z"/>
              <w:rFonts w:cs="B Zar"/>
              <w:b/>
              <w:bCs/>
              <w:sz w:val="26"/>
              <w:szCs w:val="26"/>
              <w:rtl/>
              <w:lang w:bidi="fa-IR"/>
            </w:rPr>
          </w:rPrChange>
        </w:rPr>
      </w:pPr>
      <w:del w:id="1241" w:author="PC" w:date="2018-05-08T06:52:00Z">
        <w:r w:rsidRPr="00975884" w:rsidDel="00545043">
          <w:rPr>
            <w:rFonts w:cs="B Zar" w:hint="cs"/>
            <w:b/>
            <w:bCs/>
            <w:sz w:val="26"/>
            <w:szCs w:val="26"/>
            <w:rtl/>
            <w:lang w:bidi="fa-IR"/>
            <w:rPrChange w:id="1242" w:author="PC" w:date="2018-05-08T07:07:00Z">
              <w:rPr>
                <w:rFonts w:cs="B Zar" w:hint="cs"/>
                <w:b/>
                <w:bCs/>
                <w:sz w:val="26"/>
                <w:szCs w:val="26"/>
                <w:rtl/>
                <w:lang w:bidi="fa-IR"/>
              </w:rPr>
            </w:rPrChange>
          </w:rPr>
          <w:delText xml:space="preserve">متغیر مستقل: </w:delText>
        </w:r>
        <w:r w:rsidR="00255FA0" w:rsidRPr="00975884" w:rsidDel="00545043">
          <w:rPr>
            <w:rFonts w:ascii="B Zar" w:hAnsi="Times New Roman" w:cs="B Zar" w:hint="cs"/>
            <w:sz w:val="26"/>
            <w:szCs w:val="26"/>
            <w:rtl/>
            <w:rPrChange w:id="1243" w:author="PC" w:date="2018-05-08T07:07:00Z">
              <w:rPr>
                <w:rFonts w:ascii="B Zar" w:hAnsi="Times New Roman" w:cs="B Zar" w:hint="cs"/>
                <w:sz w:val="26"/>
                <w:szCs w:val="26"/>
                <w:rtl/>
              </w:rPr>
            </w:rPrChange>
          </w:rPr>
          <w:delText>کارکردهای فروش و اثربخشی تبلیغات،نمانام سازی، هزینه، بهبود ارتباط کارکنان، اثربخشی سازمانی و مدیرت دانش</w:delText>
        </w:r>
      </w:del>
    </w:p>
    <w:p w:rsidR="00B96BD6" w:rsidRPr="00975884" w:rsidDel="00545043" w:rsidRDefault="00B96BD6" w:rsidP="00255FA0">
      <w:pPr>
        <w:bidi/>
        <w:rPr>
          <w:del w:id="1244" w:author="PC" w:date="2018-05-08T06:52:00Z"/>
          <w:rFonts w:cs="B Zar"/>
          <w:b/>
          <w:bCs/>
          <w:sz w:val="26"/>
          <w:szCs w:val="26"/>
          <w:lang w:bidi="fa-IR"/>
          <w:rPrChange w:id="1245" w:author="PC" w:date="2018-05-08T07:07:00Z">
            <w:rPr>
              <w:del w:id="1246" w:author="PC" w:date="2018-05-08T06:52:00Z"/>
              <w:rFonts w:cs="B Zar"/>
              <w:b/>
              <w:bCs/>
              <w:sz w:val="26"/>
              <w:szCs w:val="26"/>
              <w:lang w:bidi="fa-IR"/>
            </w:rPr>
          </w:rPrChange>
        </w:rPr>
      </w:pPr>
      <w:del w:id="1247" w:author="PC" w:date="2018-05-08T06:52:00Z">
        <w:r w:rsidRPr="00975884" w:rsidDel="00545043">
          <w:rPr>
            <w:rFonts w:cs="B Zar" w:hint="cs"/>
            <w:b/>
            <w:bCs/>
            <w:sz w:val="26"/>
            <w:szCs w:val="26"/>
            <w:rtl/>
            <w:lang w:bidi="fa-IR"/>
            <w:rPrChange w:id="1248" w:author="PC" w:date="2018-05-08T07:07:00Z">
              <w:rPr>
                <w:rFonts w:cs="B Zar" w:hint="cs"/>
                <w:b/>
                <w:bCs/>
                <w:sz w:val="26"/>
                <w:szCs w:val="26"/>
                <w:rtl/>
                <w:lang w:bidi="fa-IR"/>
              </w:rPr>
            </w:rPrChange>
          </w:rPr>
          <w:delText xml:space="preserve">متغیر وابسته: </w:delText>
        </w:r>
        <w:r w:rsidR="00255FA0" w:rsidRPr="00975884" w:rsidDel="00545043">
          <w:rPr>
            <w:rFonts w:ascii="B Zar" w:hAnsi="Times New Roman" w:cs="B Zar" w:hint="cs"/>
            <w:sz w:val="26"/>
            <w:szCs w:val="26"/>
            <w:rtl/>
            <w:rPrChange w:id="1249" w:author="PC" w:date="2018-05-08T07:07:00Z">
              <w:rPr>
                <w:rFonts w:ascii="B Zar" w:hAnsi="Times New Roman" w:cs="B Zar" w:hint="cs"/>
                <w:sz w:val="26"/>
                <w:szCs w:val="26"/>
                <w:rtl/>
              </w:rPr>
            </w:rPrChange>
          </w:rPr>
          <w:delText>کارکردهای رسانه های اجتماعی برای کسب و کارهای کوچک تا متوسط</w:delText>
        </w:r>
      </w:del>
    </w:p>
    <w:p w:rsidR="00B96BD6" w:rsidRPr="00975884" w:rsidDel="00545043" w:rsidRDefault="00B96BD6" w:rsidP="00B96BD6">
      <w:pPr>
        <w:bidi/>
        <w:rPr>
          <w:del w:id="1250" w:author="PC" w:date="2018-05-08T06:52:00Z"/>
          <w:rFonts w:cs="B Zar"/>
          <w:b/>
          <w:bCs/>
          <w:sz w:val="26"/>
          <w:szCs w:val="26"/>
          <w:rtl/>
          <w:lang w:bidi="fa-IR"/>
          <w:rPrChange w:id="1251" w:author="PC" w:date="2018-05-08T07:07:00Z">
            <w:rPr>
              <w:del w:id="1252" w:author="PC" w:date="2018-05-08T06:52:00Z"/>
              <w:rFonts w:cs="B Zar"/>
              <w:b/>
              <w:bCs/>
              <w:sz w:val="26"/>
              <w:szCs w:val="26"/>
              <w:rtl/>
              <w:lang w:bidi="fa-IR"/>
            </w:rPr>
          </w:rPrChange>
        </w:rPr>
      </w:pPr>
      <w:del w:id="1253" w:author="PC" w:date="2018-05-08T06:52:00Z">
        <w:r w:rsidRPr="00975884" w:rsidDel="00545043">
          <w:rPr>
            <w:rFonts w:cs="B Zar" w:hint="cs"/>
            <w:b/>
            <w:bCs/>
            <w:sz w:val="26"/>
            <w:szCs w:val="26"/>
            <w:rtl/>
            <w:lang w:bidi="fa-IR"/>
            <w:rPrChange w:id="1254" w:author="PC" w:date="2018-05-08T07:07:00Z">
              <w:rPr>
                <w:rFonts w:cs="B Zar" w:hint="cs"/>
                <w:b/>
                <w:bCs/>
                <w:sz w:val="26"/>
                <w:szCs w:val="26"/>
                <w:rtl/>
                <w:lang w:bidi="fa-IR"/>
              </w:rPr>
            </w:rPrChange>
          </w:rPr>
          <w:delText>نتایج تحقیق :</w:delText>
        </w:r>
      </w:del>
    </w:p>
    <w:p w:rsidR="00B96BD6" w:rsidRPr="00975884" w:rsidDel="00545043" w:rsidRDefault="00255FA0" w:rsidP="00255FA0">
      <w:pPr>
        <w:bidi/>
        <w:rPr>
          <w:del w:id="1255" w:author="PC" w:date="2018-05-08T06:52:00Z"/>
          <w:rFonts w:cs="B Zar"/>
          <w:sz w:val="26"/>
          <w:szCs w:val="26"/>
          <w:rtl/>
          <w:rPrChange w:id="1256" w:author="PC" w:date="2018-05-08T07:07:00Z">
            <w:rPr>
              <w:del w:id="1257" w:author="PC" w:date="2018-05-08T06:52:00Z"/>
              <w:rFonts w:cs="B Zar"/>
              <w:sz w:val="26"/>
              <w:szCs w:val="26"/>
              <w:rtl/>
            </w:rPr>
          </w:rPrChange>
        </w:rPr>
      </w:pPr>
      <w:del w:id="1258" w:author="PC" w:date="2018-05-08T06:52:00Z">
        <w:r w:rsidRPr="00975884" w:rsidDel="00545043">
          <w:rPr>
            <w:rFonts w:cs="B Zar" w:hint="cs"/>
            <w:sz w:val="26"/>
            <w:szCs w:val="26"/>
            <w:rtl/>
            <w:rPrChange w:id="1259" w:author="PC" w:date="2018-05-08T07:07:00Z">
              <w:rPr>
                <w:rFonts w:cs="B Zar" w:hint="cs"/>
                <w:sz w:val="26"/>
                <w:szCs w:val="26"/>
                <w:rtl/>
              </w:rPr>
            </w:rPrChange>
          </w:rPr>
          <w:delText>نتایج</w:delText>
        </w:r>
        <w:r w:rsidRPr="00975884" w:rsidDel="00545043">
          <w:rPr>
            <w:rFonts w:cs="B Zar"/>
            <w:sz w:val="26"/>
            <w:szCs w:val="26"/>
            <w:rtl/>
            <w:rPrChange w:id="1260" w:author="PC" w:date="2018-05-08T07:07:00Z">
              <w:rPr>
                <w:rFonts w:cs="B Zar"/>
                <w:sz w:val="26"/>
                <w:szCs w:val="26"/>
                <w:rtl/>
              </w:rPr>
            </w:rPrChange>
          </w:rPr>
          <w:delText xml:space="preserve"> </w:delText>
        </w:r>
        <w:r w:rsidRPr="00975884" w:rsidDel="00545043">
          <w:rPr>
            <w:rFonts w:cs="B Zar" w:hint="cs"/>
            <w:sz w:val="26"/>
            <w:szCs w:val="26"/>
            <w:rtl/>
            <w:rPrChange w:id="1261" w:author="PC" w:date="2018-05-08T07:07:00Z">
              <w:rPr>
                <w:rFonts w:cs="B Zar" w:hint="cs"/>
                <w:sz w:val="26"/>
                <w:szCs w:val="26"/>
                <w:rtl/>
              </w:rPr>
            </w:rPrChange>
          </w:rPr>
          <w:delText>حاصل</w:delText>
        </w:r>
        <w:r w:rsidRPr="00975884" w:rsidDel="00545043">
          <w:rPr>
            <w:rFonts w:cs="B Zar"/>
            <w:sz w:val="26"/>
            <w:szCs w:val="26"/>
            <w:rtl/>
            <w:rPrChange w:id="1262" w:author="PC" w:date="2018-05-08T07:07:00Z">
              <w:rPr>
                <w:rFonts w:cs="B Zar"/>
                <w:sz w:val="26"/>
                <w:szCs w:val="26"/>
                <w:rtl/>
              </w:rPr>
            </w:rPrChange>
          </w:rPr>
          <w:delText xml:space="preserve"> </w:delText>
        </w:r>
        <w:r w:rsidRPr="00975884" w:rsidDel="00545043">
          <w:rPr>
            <w:rFonts w:cs="B Zar" w:hint="cs"/>
            <w:sz w:val="26"/>
            <w:szCs w:val="26"/>
            <w:rtl/>
            <w:rPrChange w:id="1263" w:author="PC" w:date="2018-05-08T07:07:00Z">
              <w:rPr>
                <w:rFonts w:cs="B Zar" w:hint="cs"/>
                <w:sz w:val="26"/>
                <w:szCs w:val="26"/>
                <w:rtl/>
              </w:rPr>
            </w:rPrChange>
          </w:rPr>
          <w:delText>از</w:delText>
        </w:r>
        <w:r w:rsidRPr="00975884" w:rsidDel="00545043">
          <w:rPr>
            <w:rFonts w:cs="B Zar"/>
            <w:sz w:val="26"/>
            <w:szCs w:val="26"/>
            <w:rtl/>
            <w:rPrChange w:id="1264" w:author="PC" w:date="2018-05-08T07:07:00Z">
              <w:rPr>
                <w:rFonts w:cs="B Zar"/>
                <w:sz w:val="26"/>
                <w:szCs w:val="26"/>
                <w:rtl/>
              </w:rPr>
            </w:rPrChange>
          </w:rPr>
          <w:delText xml:space="preserve"> </w:delText>
        </w:r>
        <w:r w:rsidRPr="00975884" w:rsidDel="00545043">
          <w:rPr>
            <w:rFonts w:cs="B Zar" w:hint="cs"/>
            <w:sz w:val="26"/>
            <w:szCs w:val="26"/>
            <w:rtl/>
            <w:rPrChange w:id="1265" w:author="PC" w:date="2018-05-08T07:07:00Z">
              <w:rPr>
                <w:rFonts w:cs="B Zar" w:hint="cs"/>
                <w:sz w:val="26"/>
                <w:szCs w:val="26"/>
                <w:rtl/>
              </w:rPr>
            </w:rPrChange>
          </w:rPr>
          <w:delText>تحلیل عاملی،</w:delText>
        </w:r>
        <w:r w:rsidRPr="00975884" w:rsidDel="00545043">
          <w:rPr>
            <w:rFonts w:cs="B Zar"/>
            <w:sz w:val="26"/>
            <w:szCs w:val="26"/>
            <w:rtl/>
            <w:rPrChange w:id="1266" w:author="PC" w:date="2018-05-08T07:07:00Z">
              <w:rPr>
                <w:rFonts w:cs="B Zar"/>
                <w:sz w:val="26"/>
                <w:szCs w:val="26"/>
                <w:rtl/>
              </w:rPr>
            </w:rPrChange>
          </w:rPr>
          <w:delText xml:space="preserve"> </w:delText>
        </w:r>
        <w:r w:rsidRPr="00975884" w:rsidDel="00545043">
          <w:rPr>
            <w:rFonts w:cs="B Zar" w:hint="cs"/>
            <w:sz w:val="26"/>
            <w:szCs w:val="26"/>
            <w:rtl/>
            <w:rPrChange w:id="1267" w:author="PC" w:date="2018-05-08T07:07:00Z">
              <w:rPr>
                <w:rFonts w:cs="B Zar" w:hint="cs"/>
                <w:sz w:val="26"/>
                <w:szCs w:val="26"/>
                <w:rtl/>
              </w:rPr>
            </w:rPrChange>
          </w:rPr>
          <w:delText>کارکردهای</w:delText>
        </w:r>
        <w:r w:rsidRPr="00975884" w:rsidDel="00545043">
          <w:rPr>
            <w:rFonts w:cs="B Zar"/>
            <w:sz w:val="26"/>
            <w:szCs w:val="26"/>
            <w:rtl/>
            <w:rPrChange w:id="1268" w:author="PC" w:date="2018-05-08T07:07:00Z">
              <w:rPr>
                <w:rFonts w:cs="B Zar"/>
                <w:sz w:val="26"/>
                <w:szCs w:val="26"/>
                <w:rtl/>
              </w:rPr>
            </w:rPrChange>
          </w:rPr>
          <w:delText xml:space="preserve"> </w:delText>
        </w:r>
        <w:r w:rsidRPr="00975884" w:rsidDel="00545043">
          <w:rPr>
            <w:rFonts w:cs="B Zar" w:hint="cs"/>
            <w:sz w:val="26"/>
            <w:szCs w:val="26"/>
            <w:rtl/>
            <w:rPrChange w:id="1269" w:author="PC" w:date="2018-05-08T07:07:00Z">
              <w:rPr>
                <w:rFonts w:cs="B Zar" w:hint="cs"/>
                <w:sz w:val="26"/>
                <w:szCs w:val="26"/>
                <w:rtl/>
              </w:rPr>
            </w:rPrChange>
          </w:rPr>
          <w:delText>فروش</w:delText>
        </w:r>
        <w:r w:rsidRPr="00975884" w:rsidDel="00545043">
          <w:rPr>
            <w:rFonts w:cs="B Zar"/>
            <w:sz w:val="26"/>
            <w:szCs w:val="26"/>
            <w:rtl/>
            <w:rPrChange w:id="1270" w:author="PC" w:date="2018-05-08T07:07:00Z">
              <w:rPr>
                <w:rFonts w:cs="B Zar"/>
                <w:sz w:val="26"/>
                <w:szCs w:val="26"/>
                <w:rtl/>
              </w:rPr>
            </w:rPrChange>
          </w:rPr>
          <w:delText xml:space="preserve"> </w:delText>
        </w:r>
        <w:r w:rsidRPr="00975884" w:rsidDel="00545043">
          <w:rPr>
            <w:rFonts w:cs="B Zar" w:hint="cs"/>
            <w:sz w:val="26"/>
            <w:szCs w:val="26"/>
            <w:rtl/>
            <w:rPrChange w:id="1271" w:author="PC" w:date="2018-05-08T07:07:00Z">
              <w:rPr>
                <w:rFonts w:cs="B Zar" w:hint="cs"/>
                <w:sz w:val="26"/>
                <w:szCs w:val="26"/>
                <w:rtl/>
              </w:rPr>
            </w:rPrChange>
          </w:rPr>
          <w:delText>و</w:delText>
        </w:r>
        <w:r w:rsidRPr="00975884" w:rsidDel="00545043">
          <w:rPr>
            <w:rFonts w:cs="B Zar"/>
            <w:sz w:val="26"/>
            <w:szCs w:val="26"/>
            <w:rtl/>
            <w:rPrChange w:id="1272" w:author="PC" w:date="2018-05-08T07:07:00Z">
              <w:rPr>
                <w:rFonts w:cs="B Zar"/>
                <w:sz w:val="26"/>
                <w:szCs w:val="26"/>
                <w:rtl/>
              </w:rPr>
            </w:rPrChange>
          </w:rPr>
          <w:delText xml:space="preserve"> </w:delText>
        </w:r>
        <w:r w:rsidRPr="00975884" w:rsidDel="00545043">
          <w:rPr>
            <w:rFonts w:cs="B Zar" w:hint="cs"/>
            <w:sz w:val="26"/>
            <w:szCs w:val="26"/>
            <w:rtl/>
            <w:rPrChange w:id="1273" w:author="PC" w:date="2018-05-08T07:07:00Z">
              <w:rPr>
                <w:rFonts w:cs="B Zar" w:hint="cs"/>
                <w:sz w:val="26"/>
                <w:szCs w:val="26"/>
                <w:rtl/>
              </w:rPr>
            </w:rPrChange>
          </w:rPr>
          <w:delText>اثربخشی</w:delText>
        </w:r>
        <w:r w:rsidRPr="00975884" w:rsidDel="00545043">
          <w:rPr>
            <w:rFonts w:cs="B Zar"/>
            <w:sz w:val="26"/>
            <w:szCs w:val="26"/>
            <w:rtl/>
            <w:rPrChange w:id="1274" w:author="PC" w:date="2018-05-08T07:07:00Z">
              <w:rPr>
                <w:rFonts w:cs="B Zar"/>
                <w:sz w:val="26"/>
                <w:szCs w:val="26"/>
                <w:rtl/>
              </w:rPr>
            </w:rPrChange>
          </w:rPr>
          <w:delText xml:space="preserve"> </w:delText>
        </w:r>
        <w:r w:rsidRPr="00975884" w:rsidDel="00545043">
          <w:rPr>
            <w:rFonts w:cs="B Zar" w:hint="cs"/>
            <w:sz w:val="26"/>
            <w:szCs w:val="26"/>
            <w:rtl/>
            <w:rPrChange w:id="1275" w:author="PC" w:date="2018-05-08T07:07:00Z">
              <w:rPr>
                <w:rFonts w:cs="B Zar" w:hint="cs"/>
                <w:sz w:val="26"/>
                <w:szCs w:val="26"/>
                <w:rtl/>
              </w:rPr>
            </w:rPrChange>
          </w:rPr>
          <w:delText>تبلیغات،</w:delText>
        </w:r>
        <w:r w:rsidRPr="00975884" w:rsidDel="00545043">
          <w:rPr>
            <w:rFonts w:cs="B Zar"/>
            <w:sz w:val="26"/>
            <w:szCs w:val="26"/>
            <w:rtl/>
            <w:rPrChange w:id="1276" w:author="PC" w:date="2018-05-08T07:07:00Z">
              <w:rPr>
                <w:rFonts w:cs="B Zar"/>
                <w:sz w:val="26"/>
                <w:szCs w:val="26"/>
                <w:rtl/>
              </w:rPr>
            </w:rPrChange>
          </w:rPr>
          <w:delText xml:space="preserve"> </w:delText>
        </w:r>
        <w:r w:rsidRPr="00975884" w:rsidDel="00545043">
          <w:rPr>
            <w:rFonts w:cs="B Zar" w:hint="cs"/>
            <w:sz w:val="26"/>
            <w:szCs w:val="26"/>
            <w:rtl/>
            <w:rPrChange w:id="1277" w:author="PC" w:date="2018-05-08T07:07:00Z">
              <w:rPr>
                <w:rFonts w:cs="B Zar" w:hint="cs"/>
                <w:sz w:val="26"/>
                <w:szCs w:val="26"/>
                <w:rtl/>
              </w:rPr>
            </w:rPrChange>
          </w:rPr>
          <w:delText>نمانام</w:delText>
        </w:r>
        <w:r w:rsidRPr="00975884" w:rsidDel="00545043">
          <w:rPr>
            <w:rFonts w:cs="B Zar"/>
            <w:sz w:val="26"/>
            <w:szCs w:val="26"/>
            <w:rtl/>
            <w:rPrChange w:id="1278" w:author="PC" w:date="2018-05-08T07:07:00Z">
              <w:rPr>
                <w:rFonts w:cs="B Zar"/>
                <w:sz w:val="26"/>
                <w:szCs w:val="26"/>
                <w:rtl/>
              </w:rPr>
            </w:rPrChange>
          </w:rPr>
          <w:delText xml:space="preserve"> </w:delText>
        </w:r>
        <w:r w:rsidRPr="00975884" w:rsidDel="00545043">
          <w:rPr>
            <w:rFonts w:cs="B Zar" w:hint="cs"/>
            <w:sz w:val="26"/>
            <w:szCs w:val="26"/>
            <w:rtl/>
            <w:rPrChange w:id="1279" w:author="PC" w:date="2018-05-08T07:07:00Z">
              <w:rPr>
                <w:rFonts w:cs="B Zar" w:hint="cs"/>
                <w:sz w:val="26"/>
                <w:szCs w:val="26"/>
                <w:rtl/>
              </w:rPr>
            </w:rPrChange>
          </w:rPr>
          <w:delText>سازی،</w:delText>
        </w:r>
        <w:r w:rsidRPr="00975884" w:rsidDel="00545043">
          <w:rPr>
            <w:rFonts w:cs="B Zar"/>
            <w:sz w:val="26"/>
            <w:szCs w:val="26"/>
            <w:rtl/>
            <w:rPrChange w:id="1280" w:author="PC" w:date="2018-05-08T07:07:00Z">
              <w:rPr>
                <w:rFonts w:cs="B Zar"/>
                <w:sz w:val="26"/>
                <w:szCs w:val="26"/>
                <w:rtl/>
              </w:rPr>
            </w:rPrChange>
          </w:rPr>
          <w:delText xml:space="preserve"> </w:delText>
        </w:r>
        <w:r w:rsidRPr="00975884" w:rsidDel="00545043">
          <w:rPr>
            <w:rFonts w:cs="B Zar" w:hint="cs"/>
            <w:sz w:val="26"/>
            <w:szCs w:val="26"/>
            <w:rtl/>
            <w:rPrChange w:id="1281" w:author="PC" w:date="2018-05-08T07:07:00Z">
              <w:rPr>
                <w:rFonts w:cs="B Zar" w:hint="cs"/>
                <w:sz w:val="26"/>
                <w:szCs w:val="26"/>
                <w:rtl/>
              </w:rPr>
            </w:rPrChange>
          </w:rPr>
          <w:delText>هزینه،</w:delText>
        </w:r>
        <w:r w:rsidRPr="00975884" w:rsidDel="00545043">
          <w:rPr>
            <w:rFonts w:cs="B Zar"/>
            <w:sz w:val="26"/>
            <w:szCs w:val="26"/>
            <w:rtl/>
            <w:rPrChange w:id="1282" w:author="PC" w:date="2018-05-08T07:07:00Z">
              <w:rPr>
                <w:rFonts w:cs="B Zar"/>
                <w:sz w:val="26"/>
                <w:szCs w:val="26"/>
                <w:rtl/>
              </w:rPr>
            </w:rPrChange>
          </w:rPr>
          <w:delText xml:space="preserve"> </w:delText>
        </w:r>
        <w:r w:rsidRPr="00975884" w:rsidDel="00545043">
          <w:rPr>
            <w:rFonts w:cs="B Zar" w:hint="cs"/>
            <w:sz w:val="26"/>
            <w:szCs w:val="26"/>
            <w:rtl/>
            <w:rPrChange w:id="1283" w:author="PC" w:date="2018-05-08T07:07:00Z">
              <w:rPr>
                <w:rFonts w:cs="B Zar" w:hint="cs"/>
                <w:sz w:val="26"/>
                <w:szCs w:val="26"/>
                <w:rtl/>
              </w:rPr>
            </w:rPrChange>
          </w:rPr>
          <w:delText>بهبود</w:delText>
        </w:r>
        <w:r w:rsidRPr="00975884" w:rsidDel="00545043">
          <w:rPr>
            <w:rFonts w:cs="B Zar"/>
            <w:sz w:val="26"/>
            <w:szCs w:val="26"/>
            <w:rtl/>
            <w:rPrChange w:id="1284" w:author="PC" w:date="2018-05-08T07:07:00Z">
              <w:rPr>
                <w:rFonts w:cs="B Zar"/>
                <w:sz w:val="26"/>
                <w:szCs w:val="26"/>
                <w:rtl/>
              </w:rPr>
            </w:rPrChange>
          </w:rPr>
          <w:delText xml:space="preserve"> </w:delText>
        </w:r>
        <w:r w:rsidRPr="00975884" w:rsidDel="00545043">
          <w:rPr>
            <w:rFonts w:cs="B Zar" w:hint="cs"/>
            <w:sz w:val="26"/>
            <w:szCs w:val="26"/>
            <w:rtl/>
            <w:rPrChange w:id="1285" w:author="PC" w:date="2018-05-08T07:07:00Z">
              <w:rPr>
                <w:rFonts w:cs="B Zar" w:hint="cs"/>
                <w:sz w:val="26"/>
                <w:szCs w:val="26"/>
                <w:rtl/>
              </w:rPr>
            </w:rPrChange>
          </w:rPr>
          <w:delText>ارتباطات</w:delText>
        </w:r>
        <w:r w:rsidRPr="00975884" w:rsidDel="00545043">
          <w:rPr>
            <w:rFonts w:cs="B Zar"/>
            <w:sz w:val="26"/>
            <w:szCs w:val="26"/>
            <w:rtl/>
            <w:rPrChange w:id="1286" w:author="PC" w:date="2018-05-08T07:07:00Z">
              <w:rPr>
                <w:rFonts w:cs="B Zar"/>
                <w:sz w:val="26"/>
                <w:szCs w:val="26"/>
                <w:rtl/>
              </w:rPr>
            </w:rPrChange>
          </w:rPr>
          <w:delText xml:space="preserve"> </w:delText>
        </w:r>
        <w:r w:rsidRPr="00975884" w:rsidDel="00545043">
          <w:rPr>
            <w:rFonts w:cs="B Zar" w:hint="cs"/>
            <w:sz w:val="26"/>
            <w:szCs w:val="26"/>
            <w:rtl/>
            <w:rPrChange w:id="1287" w:author="PC" w:date="2018-05-08T07:07:00Z">
              <w:rPr>
                <w:rFonts w:cs="B Zar" w:hint="cs"/>
                <w:sz w:val="26"/>
                <w:szCs w:val="26"/>
                <w:rtl/>
              </w:rPr>
            </w:rPrChange>
          </w:rPr>
          <w:delText>کارکنان،</w:delText>
        </w:r>
        <w:r w:rsidRPr="00975884" w:rsidDel="00545043">
          <w:rPr>
            <w:rFonts w:cs="B Zar"/>
            <w:sz w:val="26"/>
            <w:szCs w:val="26"/>
            <w:rtl/>
            <w:rPrChange w:id="1288" w:author="PC" w:date="2018-05-08T07:07:00Z">
              <w:rPr>
                <w:rFonts w:cs="B Zar"/>
                <w:sz w:val="26"/>
                <w:szCs w:val="26"/>
                <w:rtl/>
              </w:rPr>
            </w:rPrChange>
          </w:rPr>
          <w:delText xml:space="preserve"> </w:delText>
        </w:r>
        <w:r w:rsidRPr="00975884" w:rsidDel="00545043">
          <w:rPr>
            <w:rFonts w:cs="B Zar" w:hint="cs"/>
            <w:sz w:val="26"/>
            <w:szCs w:val="26"/>
            <w:rtl/>
            <w:rPrChange w:id="1289" w:author="PC" w:date="2018-05-08T07:07:00Z">
              <w:rPr>
                <w:rFonts w:cs="B Zar" w:hint="cs"/>
                <w:sz w:val="26"/>
                <w:szCs w:val="26"/>
                <w:rtl/>
              </w:rPr>
            </w:rPrChange>
          </w:rPr>
          <w:delText>اثربخشی</w:delText>
        </w:r>
        <w:r w:rsidRPr="00975884" w:rsidDel="00545043">
          <w:rPr>
            <w:rFonts w:cs="B Zar"/>
            <w:sz w:val="26"/>
            <w:szCs w:val="26"/>
            <w:rtl/>
            <w:rPrChange w:id="1290" w:author="PC" w:date="2018-05-08T07:07:00Z">
              <w:rPr>
                <w:rFonts w:cs="B Zar"/>
                <w:sz w:val="26"/>
                <w:szCs w:val="26"/>
                <w:rtl/>
              </w:rPr>
            </w:rPrChange>
          </w:rPr>
          <w:delText xml:space="preserve"> </w:delText>
        </w:r>
        <w:r w:rsidRPr="00975884" w:rsidDel="00545043">
          <w:rPr>
            <w:rFonts w:cs="B Zar" w:hint="cs"/>
            <w:sz w:val="26"/>
            <w:szCs w:val="26"/>
            <w:rtl/>
            <w:rPrChange w:id="1291" w:author="PC" w:date="2018-05-08T07:07:00Z">
              <w:rPr>
                <w:rFonts w:cs="B Zar" w:hint="cs"/>
                <w:sz w:val="26"/>
                <w:szCs w:val="26"/>
                <w:rtl/>
              </w:rPr>
            </w:rPrChange>
          </w:rPr>
          <w:delText>سازمانی</w:delText>
        </w:r>
        <w:r w:rsidRPr="00975884" w:rsidDel="00545043">
          <w:rPr>
            <w:rFonts w:cs="B Zar"/>
            <w:sz w:val="26"/>
            <w:szCs w:val="26"/>
            <w:rtl/>
            <w:rPrChange w:id="1292" w:author="PC" w:date="2018-05-08T07:07:00Z">
              <w:rPr>
                <w:rFonts w:cs="B Zar"/>
                <w:sz w:val="26"/>
                <w:szCs w:val="26"/>
                <w:rtl/>
              </w:rPr>
            </w:rPrChange>
          </w:rPr>
          <w:delText xml:space="preserve"> </w:delText>
        </w:r>
        <w:r w:rsidRPr="00975884" w:rsidDel="00545043">
          <w:rPr>
            <w:rFonts w:cs="B Zar" w:hint="cs"/>
            <w:sz w:val="26"/>
            <w:szCs w:val="26"/>
            <w:rtl/>
            <w:rPrChange w:id="1293" w:author="PC" w:date="2018-05-08T07:07:00Z">
              <w:rPr>
                <w:rFonts w:cs="B Zar" w:hint="cs"/>
                <w:sz w:val="26"/>
                <w:szCs w:val="26"/>
                <w:rtl/>
              </w:rPr>
            </w:rPrChange>
          </w:rPr>
          <w:delText>و</w:delText>
        </w:r>
        <w:r w:rsidRPr="00975884" w:rsidDel="00545043">
          <w:rPr>
            <w:rFonts w:cs="B Zar"/>
            <w:sz w:val="26"/>
            <w:szCs w:val="26"/>
            <w:rtl/>
            <w:rPrChange w:id="1294" w:author="PC" w:date="2018-05-08T07:07:00Z">
              <w:rPr>
                <w:rFonts w:cs="B Zar"/>
                <w:sz w:val="26"/>
                <w:szCs w:val="26"/>
                <w:rtl/>
              </w:rPr>
            </w:rPrChange>
          </w:rPr>
          <w:delText xml:space="preserve"> </w:delText>
        </w:r>
        <w:r w:rsidRPr="00975884" w:rsidDel="00545043">
          <w:rPr>
            <w:rFonts w:cs="B Zar" w:hint="cs"/>
            <w:sz w:val="26"/>
            <w:szCs w:val="26"/>
            <w:rtl/>
            <w:rPrChange w:id="1295" w:author="PC" w:date="2018-05-08T07:07:00Z">
              <w:rPr>
                <w:rFonts w:cs="B Zar" w:hint="cs"/>
                <w:sz w:val="26"/>
                <w:szCs w:val="26"/>
                <w:rtl/>
              </w:rPr>
            </w:rPrChange>
          </w:rPr>
          <w:delText>مدیریت</w:delText>
        </w:r>
        <w:r w:rsidRPr="00975884" w:rsidDel="00545043">
          <w:rPr>
            <w:rFonts w:cs="B Zar"/>
            <w:sz w:val="26"/>
            <w:szCs w:val="26"/>
            <w:rtl/>
            <w:rPrChange w:id="1296" w:author="PC" w:date="2018-05-08T07:07:00Z">
              <w:rPr>
                <w:rFonts w:cs="B Zar"/>
                <w:sz w:val="26"/>
                <w:szCs w:val="26"/>
                <w:rtl/>
              </w:rPr>
            </w:rPrChange>
          </w:rPr>
          <w:delText xml:space="preserve"> </w:delText>
        </w:r>
        <w:r w:rsidRPr="00975884" w:rsidDel="00545043">
          <w:rPr>
            <w:rFonts w:cs="B Zar" w:hint="cs"/>
            <w:sz w:val="26"/>
            <w:szCs w:val="26"/>
            <w:rtl/>
            <w:rPrChange w:id="1297" w:author="PC" w:date="2018-05-08T07:07:00Z">
              <w:rPr>
                <w:rFonts w:cs="B Zar" w:hint="cs"/>
                <w:sz w:val="26"/>
                <w:szCs w:val="26"/>
                <w:rtl/>
              </w:rPr>
            </w:rPrChange>
          </w:rPr>
          <w:delText>دانش</w:delText>
        </w:r>
        <w:r w:rsidRPr="00975884" w:rsidDel="00545043">
          <w:rPr>
            <w:rFonts w:cs="B Zar"/>
            <w:sz w:val="26"/>
            <w:szCs w:val="26"/>
            <w:rtl/>
            <w:rPrChange w:id="1298" w:author="PC" w:date="2018-05-08T07:07:00Z">
              <w:rPr>
                <w:rFonts w:cs="B Zar"/>
                <w:sz w:val="26"/>
                <w:szCs w:val="26"/>
                <w:rtl/>
              </w:rPr>
            </w:rPrChange>
          </w:rPr>
          <w:delText xml:space="preserve"> </w:delText>
        </w:r>
        <w:r w:rsidRPr="00975884" w:rsidDel="00545043">
          <w:rPr>
            <w:rFonts w:cs="B Zar" w:hint="cs"/>
            <w:sz w:val="26"/>
            <w:szCs w:val="26"/>
            <w:rtl/>
            <w:rPrChange w:id="1299" w:author="PC" w:date="2018-05-08T07:07:00Z">
              <w:rPr>
                <w:rFonts w:cs="B Zar" w:hint="cs"/>
                <w:sz w:val="26"/>
                <w:szCs w:val="26"/>
                <w:rtl/>
              </w:rPr>
            </w:rPrChange>
          </w:rPr>
          <w:delText>را</w:delText>
        </w:r>
        <w:r w:rsidRPr="00975884" w:rsidDel="00545043">
          <w:rPr>
            <w:rFonts w:cs="B Zar"/>
            <w:sz w:val="26"/>
            <w:szCs w:val="26"/>
            <w:rtl/>
            <w:rPrChange w:id="1300" w:author="PC" w:date="2018-05-08T07:07:00Z">
              <w:rPr>
                <w:rFonts w:cs="B Zar"/>
                <w:sz w:val="26"/>
                <w:szCs w:val="26"/>
                <w:rtl/>
              </w:rPr>
            </w:rPrChange>
          </w:rPr>
          <w:delText xml:space="preserve"> </w:delText>
        </w:r>
        <w:r w:rsidRPr="00975884" w:rsidDel="00545043">
          <w:rPr>
            <w:rFonts w:cs="B Zar" w:hint="cs"/>
            <w:sz w:val="26"/>
            <w:szCs w:val="26"/>
            <w:rtl/>
            <w:rPrChange w:id="1301" w:author="PC" w:date="2018-05-08T07:07:00Z">
              <w:rPr>
                <w:rFonts w:cs="B Zar" w:hint="cs"/>
                <w:sz w:val="26"/>
                <w:szCs w:val="26"/>
                <w:rtl/>
              </w:rPr>
            </w:rPrChange>
          </w:rPr>
          <w:delText>شناسایی</w:delText>
        </w:r>
        <w:r w:rsidRPr="00975884" w:rsidDel="00545043">
          <w:rPr>
            <w:rFonts w:cs="B Zar"/>
            <w:sz w:val="26"/>
            <w:szCs w:val="26"/>
            <w:rtl/>
            <w:rPrChange w:id="1302" w:author="PC" w:date="2018-05-08T07:07:00Z">
              <w:rPr>
                <w:rFonts w:cs="B Zar"/>
                <w:sz w:val="26"/>
                <w:szCs w:val="26"/>
                <w:rtl/>
              </w:rPr>
            </w:rPrChange>
          </w:rPr>
          <w:delText xml:space="preserve"> </w:delText>
        </w:r>
        <w:r w:rsidRPr="00975884" w:rsidDel="00545043">
          <w:rPr>
            <w:rFonts w:cs="B Zar" w:hint="cs"/>
            <w:sz w:val="26"/>
            <w:szCs w:val="26"/>
            <w:rtl/>
            <w:rPrChange w:id="1303" w:author="PC" w:date="2018-05-08T07:07:00Z">
              <w:rPr>
                <w:rFonts w:cs="B Zar" w:hint="cs"/>
                <w:sz w:val="26"/>
                <w:szCs w:val="26"/>
                <w:rtl/>
              </w:rPr>
            </w:rPrChange>
          </w:rPr>
          <w:delText>کرد</w:delText>
        </w:r>
        <w:r w:rsidRPr="00975884" w:rsidDel="00545043">
          <w:rPr>
            <w:rFonts w:cs="B Zar"/>
            <w:sz w:val="26"/>
            <w:szCs w:val="26"/>
            <w:rtl/>
            <w:rPrChange w:id="1304" w:author="PC" w:date="2018-05-08T07:07:00Z">
              <w:rPr>
                <w:rFonts w:cs="B Zar"/>
                <w:sz w:val="26"/>
                <w:szCs w:val="26"/>
                <w:rtl/>
              </w:rPr>
            </w:rPrChange>
          </w:rPr>
          <w:delText xml:space="preserve">. </w:delText>
        </w:r>
        <w:r w:rsidRPr="00975884" w:rsidDel="00545043">
          <w:rPr>
            <w:rFonts w:cs="B Zar" w:hint="cs"/>
            <w:sz w:val="26"/>
            <w:szCs w:val="26"/>
            <w:rtl/>
            <w:rPrChange w:id="1305" w:author="PC" w:date="2018-05-08T07:07:00Z">
              <w:rPr>
                <w:rFonts w:cs="B Zar" w:hint="cs"/>
                <w:sz w:val="26"/>
                <w:szCs w:val="26"/>
                <w:rtl/>
              </w:rPr>
            </w:rPrChange>
          </w:rPr>
          <w:delText>در</w:delText>
        </w:r>
        <w:r w:rsidRPr="00975884" w:rsidDel="00545043">
          <w:rPr>
            <w:rFonts w:cs="B Zar"/>
            <w:sz w:val="26"/>
            <w:szCs w:val="26"/>
            <w:rtl/>
            <w:rPrChange w:id="1306" w:author="PC" w:date="2018-05-08T07:07:00Z">
              <w:rPr>
                <w:rFonts w:cs="B Zar"/>
                <w:sz w:val="26"/>
                <w:szCs w:val="26"/>
                <w:rtl/>
              </w:rPr>
            </w:rPrChange>
          </w:rPr>
          <w:delText xml:space="preserve"> </w:delText>
        </w:r>
        <w:r w:rsidRPr="00975884" w:rsidDel="00545043">
          <w:rPr>
            <w:rFonts w:cs="B Zar" w:hint="cs"/>
            <w:sz w:val="26"/>
            <w:szCs w:val="26"/>
            <w:rtl/>
            <w:rPrChange w:id="1307" w:author="PC" w:date="2018-05-08T07:07:00Z">
              <w:rPr>
                <w:rFonts w:cs="B Zar" w:hint="cs"/>
                <w:sz w:val="26"/>
                <w:szCs w:val="26"/>
                <w:rtl/>
              </w:rPr>
            </w:rPrChange>
          </w:rPr>
          <w:delText>ادامه به</w:delText>
        </w:r>
        <w:r w:rsidRPr="00975884" w:rsidDel="00545043">
          <w:rPr>
            <w:rFonts w:cs="B Zar"/>
            <w:sz w:val="26"/>
            <w:szCs w:val="26"/>
            <w:rtl/>
            <w:rPrChange w:id="1308" w:author="PC" w:date="2018-05-08T07:07:00Z">
              <w:rPr>
                <w:rFonts w:cs="B Zar"/>
                <w:sz w:val="26"/>
                <w:szCs w:val="26"/>
                <w:rtl/>
              </w:rPr>
            </w:rPrChange>
          </w:rPr>
          <w:delText xml:space="preserve"> </w:delText>
        </w:r>
        <w:r w:rsidRPr="00975884" w:rsidDel="00545043">
          <w:rPr>
            <w:rFonts w:cs="B Zar" w:hint="cs"/>
            <w:sz w:val="26"/>
            <w:szCs w:val="26"/>
            <w:rtl/>
            <w:rPrChange w:id="1309" w:author="PC" w:date="2018-05-08T07:07:00Z">
              <w:rPr>
                <w:rFonts w:cs="B Zar" w:hint="cs"/>
                <w:sz w:val="26"/>
                <w:szCs w:val="26"/>
                <w:rtl/>
              </w:rPr>
            </w:rPrChange>
          </w:rPr>
          <w:delText>روش</w:delText>
        </w:r>
        <w:r w:rsidRPr="00975884" w:rsidDel="00545043">
          <w:rPr>
            <w:rFonts w:cs="B Zar"/>
            <w:sz w:val="26"/>
            <w:szCs w:val="26"/>
            <w:rPrChange w:id="1310" w:author="PC" w:date="2018-05-08T07:07:00Z">
              <w:rPr>
                <w:rFonts w:cs="B Zar"/>
                <w:sz w:val="26"/>
                <w:szCs w:val="26"/>
              </w:rPr>
            </w:rPrChange>
          </w:rPr>
          <w:delText xml:space="preserve"> ANP </w:delText>
        </w:r>
        <w:r w:rsidRPr="00975884" w:rsidDel="00545043">
          <w:rPr>
            <w:rFonts w:cs="B Zar" w:hint="cs"/>
            <w:sz w:val="26"/>
            <w:szCs w:val="26"/>
            <w:rtl/>
            <w:rPrChange w:id="1311" w:author="PC" w:date="2018-05-08T07:07:00Z">
              <w:rPr>
                <w:rFonts w:cs="B Zar" w:hint="cs"/>
                <w:sz w:val="26"/>
                <w:szCs w:val="26"/>
                <w:rtl/>
              </w:rPr>
            </w:rPrChange>
          </w:rPr>
          <w:delText>و</w:delText>
        </w:r>
        <w:r w:rsidRPr="00975884" w:rsidDel="00545043">
          <w:rPr>
            <w:rFonts w:cs="B Zar"/>
            <w:sz w:val="26"/>
            <w:szCs w:val="26"/>
            <w:rtl/>
            <w:rPrChange w:id="1312" w:author="PC" w:date="2018-05-08T07:07:00Z">
              <w:rPr>
                <w:rFonts w:cs="B Zar"/>
                <w:sz w:val="26"/>
                <w:szCs w:val="26"/>
                <w:rtl/>
              </w:rPr>
            </w:rPrChange>
          </w:rPr>
          <w:delText xml:space="preserve"> </w:delText>
        </w:r>
        <w:r w:rsidRPr="00975884" w:rsidDel="00545043">
          <w:rPr>
            <w:rFonts w:cs="B Zar" w:hint="cs"/>
            <w:sz w:val="26"/>
            <w:szCs w:val="26"/>
            <w:rtl/>
            <w:rPrChange w:id="1313" w:author="PC" w:date="2018-05-08T07:07:00Z">
              <w:rPr>
                <w:rFonts w:cs="B Zar" w:hint="cs"/>
                <w:sz w:val="26"/>
                <w:szCs w:val="26"/>
                <w:rtl/>
              </w:rPr>
            </w:rPrChange>
          </w:rPr>
          <w:delText>نظرخواهی</w:delText>
        </w:r>
        <w:r w:rsidRPr="00975884" w:rsidDel="00545043">
          <w:rPr>
            <w:rFonts w:cs="B Zar"/>
            <w:sz w:val="26"/>
            <w:szCs w:val="26"/>
            <w:rtl/>
            <w:rPrChange w:id="1314" w:author="PC" w:date="2018-05-08T07:07:00Z">
              <w:rPr>
                <w:rFonts w:cs="B Zar"/>
                <w:sz w:val="26"/>
                <w:szCs w:val="26"/>
                <w:rtl/>
              </w:rPr>
            </w:rPrChange>
          </w:rPr>
          <w:delText xml:space="preserve"> </w:delText>
        </w:r>
        <w:r w:rsidRPr="00975884" w:rsidDel="00545043">
          <w:rPr>
            <w:rFonts w:cs="B Zar" w:hint="cs"/>
            <w:sz w:val="26"/>
            <w:szCs w:val="26"/>
            <w:rtl/>
            <w:rPrChange w:id="1315" w:author="PC" w:date="2018-05-08T07:07:00Z">
              <w:rPr>
                <w:rFonts w:cs="B Zar" w:hint="cs"/>
                <w:sz w:val="26"/>
                <w:szCs w:val="26"/>
                <w:rtl/>
              </w:rPr>
            </w:rPrChange>
          </w:rPr>
          <w:delText>از</w:delText>
        </w:r>
        <w:r w:rsidRPr="00975884" w:rsidDel="00545043">
          <w:rPr>
            <w:rFonts w:cs="B Zar"/>
            <w:sz w:val="26"/>
            <w:szCs w:val="26"/>
            <w:rtl/>
            <w:rPrChange w:id="1316" w:author="PC" w:date="2018-05-08T07:07:00Z">
              <w:rPr>
                <w:rFonts w:cs="B Zar"/>
                <w:sz w:val="26"/>
                <w:szCs w:val="26"/>
                <w:rtl/>
              </w:rPr>
            </w:rPrChange>
          </w:rPr>
          <w:delText xml:space="preserve"> </w:delText>
        </w:r>
        <w:r w:rsidRPr="00975884" w:rsidDel="00545043">
          <w:rPr>
            <w:rFonts w:cs="B Zar" w:hint="cs"/>
            <w:sz w:val="26"/>
            <w:szCs w:val="26"/>
            <w:rtl/>
            <w:rPrChange w:id="1317" w:author="PC" w:date="2018-05-08T07:07:00Z">
              <w:rPr>
                <w:rFonts w:cs="B Zar" w:hint="cs"/>
                <w:sz w:val="26"/>
                <w:szCs w:val="26"/>
                <w:rtl/>
              </w:rPr>
            </w:rPrChange>
          </w:rPr>
          <w:delText>خبرگان</w:delText>
        </w:r>
        <w:r w:rsidRPr="00975884" w:rsidDel="00545043">
          <w:rPr>
            <w:rFonts w:cs="B Zar"/>
            <w:sz w:val="26"/>
            <w:szCs w:val="26"/>
            <w:rtl/>
            <w:rPrChange w:id="1318" w:author="PC" w:date="2018-05-08T07:07:00Z">
              <w:rPr>
                <w:rFonts w:cs="B Zar"/>
                <w:sz w:val="26"/>
                <w:szCs w:val="26"/>
                <w:rtl/>
              </w:rPr>
            </w:rPrChange>
          </w:rPr>
          <w:delText xml:space="preserve"> </w:delText>
        </w:r>
        <w:r w:rsidRPr="00975884" w:rsidDel="00545043">
          <w:rPr>
            <w:rFonts w:cs="B Zar" w:hint="cs"/>
            <w:sz w:val="26"/>
            <w:szCs w:val="26"/>
            <w:rtl/>
            <w:rPrChange w:id="1319" w:author="PC" w:date="2018-05-08T07:07:00Z">
              <w:rPr>
                <w:rFonts w:cs="B Zar" w:hint="cs"/>
                <w:sz w:val="26"/>
                <w:szCs w:val="26"/>
                <w:rtl/>
              </w:rPr>
            </w:rPrChange>
          </w:rPr>
          <w:delText>حوزه ی</w:delText>
        </w:r>
        <w:r w:rsidRPr="00975884" w:rsidDel="00545043">
          <w:rPr>
            <w:rFonts w:cs="B Zar"/>
            <w:sz w:val="26"/>
            <w:szCs w:val="26"/>
            <w:rtl/>
            <w:rPrChange w:id="1320" w:author="PC" w:date="2018-05-08T07:07:00Z">
              <w:rPr>
                <w:rFonts w:cs="B Zar"/>
                <w:sz w:val="26"/>
                <w:szCs w:val="26"/>
                <w:rtl/>
              </w:rPr>
            </w:rPrChange>
          </w:rPr>
          <w:delText xml:space="preserve"> </w:delText>
        </w:r>
        <w:r w:rsidRPr="00975884" w:rsidDel="00545043">
          <w:rPr>
            <w:rFonts w:cs="B Zar" w:hint="cs"/>
            <w:sz w:val="26"/>
            <w:szCs w:val="26"/>
            <w:rtl/>
            <w:rPrChange w:id="1321" w:author="PC" w:date="2018-05-08T07:07:00Z">
              <w:rPr>
                <w:rFonts w:cs="B Zar" w:hint="cs"/>
                <w:sz w:val="26"/>
                <w:szCs w:val="26"/>
                <w:rtl/>
              </w:rPr>
            </w:rPrChange>
          </w:rPr>
          <w:delText>رسانه ی اجتماعی،</w:delText>
        </w:r>
        <w:r w:rsidRPr="00975884" w:rsidDel="00545043">
          <w:rPr>
            <w:rFonts w:cs="B Zar"/>
            <w:sz w:val="26"/>
            <w:szCs w:val="26"/>
            <w:rtl/>
            <w:rPrChange w:id="1322" w:author="PC" w:date="2018-05-08T07:07:00Z">
              <w:rPr>
                <w:rFonts w:cs="B Zar"/>
                <w:sz w:val="26"/>
                <w:szCs w:val="26"/>
                <w:rtl/>
              </w:rPr>
            </w:rPrChange>
          </w:rPr>
          <w:delText xml:space="preserve"> </w:delText>
        </w:r>
        <w:r w:rsidRPr="00975884" w:rsidDel="00545043">
          <w:rPr>
            <w:rFonts w:cs="B Zar" w:hint="cs"/>
            <w:sz w:val="26"/>
            <w:szCs w:val="26"/>
            <w:rtl/>
            <w:rPrChange w:id="1323" w:author="PC" w:date="2018-05-08T07:07:00Z">
              <w:rPr>
                <w:rFonts w:cs="B Zar" w:hint="cs"/>
                <w:sz w:val="26"/>
                <w:szCs w:val="26"/>
                <w:rtl/>
              </w:rPr>
            </w:rPrChange>
          </w:rPr>
          <w:delText>برتری</w:delText>
        </w:r>
        <w:r w:rsidRPr="00975884" w:rsidDel="00545043">
          <w:rPr>
            <w:rFonts w:cs="B Zar"/>
            <w:sz w:val="26"/>
            <w:szCs w:val="26"/>
            <w:rtl/>
            <w:rPrChange w:id="1324" w:author="PC" w:date="2018-05-08T07:07:00Z">
              <w:rPr>
                <w:rFonts w:cs="B Zar"/>
                <w:sz w:val="26"/>
                <w:szCs w:val="26"/>
                <w:rtl/>
              </w:rPr>
            </w:rPrChange>
          </w:rPr>
          <w:delText xml:space="preserve"> </w:delText>
        </w:r>
        <w:r w:rsidRPr="00975884" w:rsidDel="00545043">
          <w:rPr>
            <w:rFonts w:cs="B Zar" w:hint="cs"/>
            <w:sz w:val="26"/>
            <w:szCs w:val="26"/>
            <w:rtl/>
            <w:rPrChange w:id="1325" w:author="PC" w:date="2018-05-08T07:07:00Z">
              <w:rPr>
                <w:rFonts w:cs="B Zar" w:hint="cs"/>
                <w:sz w:val="26"/>
                <w:szCs w:val="26"/>
                <w:rtl/>
              </w:rPr>
            </w:rPrChange>
          </w:rPr>
          <w:delText>کارکردها</w:delText>
        </w:r>
        <w:r w:rsidRPr="00975884" w:rsidDel="00545043">
          <w:rPr>
            <w:rFonts w:cs="B Zar"/>
            <w:sz w:val="26"/>
            <w:szCs w:val="26"/>
            <w:rtl/>
            <w:rPrChange w:id="1326" w:author="PC" w:date="2018-05-08T07:07:00Z">
              <w:rPr>
                <w:rFonts w:cs="B Zar"/>
                <w:sz w:val="26"/>
                <w:szCs w:val="26"/>
                <w:rtl/>
              </w:rPr>
            </w:rPrChange>
          </w:rPr>
          <w:delText xml:space="preserve"> </w:delText>
        </w:r>
        <w:r w:rsidRPr="00975884" w:rsidDel="00545043">
          <w:rPr>
            <w:rFonts w:cs="B Zar" w:hint="cs"/>
            <w:sz w:val="26"/>
            <w:szCs w:val="26"/>
            <w:rtl/>
            <w:rPrChange w:id="1327" w:author="PC" w:date="2018-05-08T07:07:00Z">
              <w:rPr>
                <w:rFonts w:cs="B Zar" w:hint="cs"/>
                <w:sz w:val="26"/>
                <w:szCs w:val="26"/>
                <w:rtl/>
              </w:rPr>
            </w:rPrChange>
          </w:rPr>
          <w:delText>نسبت</w:delText>
        </w:r>
        <w:r w:rsidRPr="00975884" w:rsidDel="00545043">
          <w:rPr>
            <w:rFonts w:cs="B Zar"/>
            <w:sz w:val="26"/>
            <w:szCs w:val="26"/>
            <w:rtl/>
            <w:rPrChange w:id="1328" w:author="PC" w:date="2018-05-08T07:07:00Z">
              <w:rPr>
                <w:rFonts w:cs="B Zar"/>
                <w:sz w:val="26"/>
                <w:szCs w:val="26"/>
                <w:rtl/>
              </w:rPr>
            </w:rPrChange>
          </w:rPr>
          <w:delText xml:space="preserve"> </w:delText>
        </w:r>
        <w:r w:rsidRPr="00975884" w:rsidDel="00545043">
          <w:rPr>
            <w:rFonts w:cs="B Zar" w:hint="cs"/>
            <w:sz w:val="26"/>
            <w:szCs w:val="26"/>
            <w:rtl/>
            <w:rPrChange w:id="1329" w:author="PC" w:date="2018-05-08T07:07:00Z">
              <w:rPr>
                <w:rFonts w:cs="B Zar" w:hint="cs"/>
                <w:sz w:val="26"/>
                <w:szCs w:val="26"/>
                <w:rtl/>
              </w:rPr>
            </w:rPrChange>
          </w:rPr>
          <w:delText>به</w:delText>
        </w:r>
        <w:r w:rsidRPr="00975884" w:rsidDel="00545043">
          <w:rPr>
            <w:rFonts w:cs="B Zar"/>
            <w:sz w:val="26"/>
            <w:szCs w:val="26"/>
            <w:rtl/>
            <w:rPrChange w:id="1330" w:author="PC" w:date="2018-05-08T07:07:00Z">
              <w:rPr>
                <w:rFonts w:cs="B Zar"/>
                <w:sz w:val="26"/>
                <w:szCs w:val="26"/>
                <w:rtl/>
              </w:rPr>
            </w:rPrChange>
          </w:rPr>
          <w:delText xml:space="preserve"> </w:delText>
        </w:r>
        <w:r w:rsidRPr="00975884" w:rsidDel="00545043">
          <w:rPr>
            <w:rFonts w:cs="B Zar" w:hint="cs"/>
            <w:sz w:val="26"/>
            <w:szCs w:val="26"/>
            <w:rtl/>
            <w:rPrChange w:id="1331" w:author="PC" w:date="2018-05-08T07:07:00Z">
              <w:rPr>
                <w:rFonts w:cs="B Zar" w:hint="cs"/>
                <w:sz w:val="26"/>
                <w:szCs w:val="26"/>
                <w:rtl/>
              </w:rPr>
            </w:rPrChange>
          </w:rPr>
          <w:delText>یکدیگر</w:delText>
        </w:r>
        <w:r w:rsidRPr="00975884" w:rsidDel="00545043">
          <w:rPr>
            <w:rFonts w:cs="B Zar"/>
            <w:sz w:val="26"/>
            <w:szCs w:val="26"/>
            <w:rtl/>
            <w:rPrChange w:id="1332" w:author="PC" w:date="2018-05-08T07:07:00Z">
              <w:rPr>
                <w:rFonts w:cs="B Zar"/>
                <w:sz w:val="26"/>
                <w:szCs w:val="26"/>
                <w:rtl/>
              </w:rPr>
            </w:rPrChange>
          </w:rPr>
          <w:delText xml:space="preserve"> </w:delText>
        </w:r>
        <w:r w:rsidRPr="00975884" w:rsidDel="00545043">
          <w:rPr>
            <w:rFonts w:cs="B Zar" w:hint="cs"/>
            <w:sz w:val="26"/>
            <w:szCs w:val="26"/>
            <w:rtl/>
            <w:rPrChange w:id="1333" w:author="PC" w:date="2018-05-08T07:07:00Z">
              <w:rPr>
                <w:rFonts w:cs="B Zar" w:hint="cs"/>
                <w:sz w:val="26"/>
                <w:szCs w:val="26"/>
                <w:rtl/>
              </w:rPr>
            </w:rPrChange>
          </w:rPr>
          <w:delText>شناخته</w:delText>
        </w:r>
        <w:r w:rsidRPr="00975884" w:rsidDel="00545043">
          <w:rPr>
            <w:rFonts w:cs="B Zar"/>
            <w:sz w:val="26"/>
            <w:szCs w:val="26"/>
            <w:rtl/>
            <w:rPrChange w:id="1334" w:author="PC" w:date="2018-05-08T07:07:00Z">
              <w:rPr>
                <w:rFonts w:cs="B Zar"/>
                <w:sz w:val="26"/>
                <w:szCs w:val="26"/>
                <w:rtl/>
              </w:rPr>
            </w:rPrChange>
          </w:rPr>
          <w:delText xml:space="preserve"> </w:delText>
        </w:r>
        <w:r w:rsidRPr="00975884" w:rsidDel="00545043">
          <w:rPr>
            <w:rFonts w:cs="B Zar" w:hint="cs"/>
            <w:sz w:val="26"/>
            <w:szCs w:val="26"/>
            <w:rtl/>
            <w:rPrChange w:id="1335" w:author="PC" w:date="2018-05-08T07:07:00Z">
              <w:rPr>
                <w:rFonts w:cs="B Zar" w:hint="cs"/>
                <w:sz w:val="26"/>
                <w:szCs w:val="26"/>
                <w:rtl/>
              </w:rPr>
            </w:rPrChange>
          </w:rPr>
          <w:delText>شد</w:delText>
        </w:r>
        <w:r w:rsidRPr="00975884" w:rsidDel="00545043">
          <w:rPr>
            <w:rFonts w:cs="B Zar"/>
            <w:sz w:val="26"/>
            <w:szCs w:val="26"/>
            <w:rtl/>
            <w:rPrChange w:id="1336" w:author="PC" w:date="2018-05-08T07:07:00Z">
              <w:rPr>
                <w:rFonts w:cs="B Zar"/>
                <w:sz w:val="26"/>
                <w:szCs w:val="26"/>
                <w:rtl/>
              </w:rPr>
            </w:rPrChange>
          </w:rPr>
          <w:delText xml:space="preserve">. </w:delText>
        </w:r>
        <w:r w:rsidRPr="00975884" w:rsidDel="00545043">
          <w:rPr>
            <w:rFonts w:cs="B Zar" w:hint="cs"/>
            <w:sz w:val="26"/>
            <w:szCs w:val="26"/>
            <w:rtl/>
            <w:rPrChange w:id="1337" w:author="PC" w:date="2018-05-08T07:07:00Z">
              <w:rPr>
                <w:rFonts w:cs="B Zar" w:hint="cs"/>
                <w:sz w:val="26"/>
                <w:szCs w:val="26"/>
                <w:rtl/>
              </w:rPr>
            </w:rPrChange>
          </w:rPr>
          <w:delText>فروش</w:delText>
        </w:r>
        <w:r w:rsidRPr="00975884" w:rsidDel="00545043">
          <w:rPr>
            <w:rFonts w:cs="B Zar"/>
            <w:sz w:val="26"/>
            <w:szCs w:val="26"/>
            <w:rtl/>
            <w:rPrChange w:id="1338" w:author="PC" w:date="2018-05-08T07:07:00Z">
              <w:rPr>
                <w:rFonts w:cs="B Zar"/>
                <w:sz w:val="26"/>
                <w:szCs w:val="26"/>
                <w:rtl/>
              </w:rPr>
            </w:rPrChange>
          </w:rPr>
          <w:delText xml:space="preserve"> </w:delText>
        </w:r>
        <w:r w:rsidRPr="00975884" w:rsidDel="00545043">
          <w:rPr>
            <w:rFonts w:cs="B Zar" w:hint="cs"/>
            <w:sz w:val="26"/>
            <w:szCs w:val="26"/>
            <w:rtl/>
            <w:rPrChange w:id="1339" w:author="PC" w:date="2018-05-08T07:07:00Z">
              <w:rPr>
                <w:rFonts w:cs="B Zar" w:hint="cs"/>
                <w:sz w:val="26"/>
                <w:szCs w:val="26"/>
                <w:rtl/>
              </w:rPr>
            </w:rPrChange>
          </w:rPr>
          <w:delText>و</w:delText>
        </w:r>
        <w:r w:rsidRPr="00975884" w:rsidDel="00545043">
          <w:rPr>
            <w:rFonts w:cs="B Zar"/>
            <w:sz w:val="26"/>
            <w:szCs w:val="26"/>
            <w:rtl/>
            <w:rPrChange w:id="1340" w:author="PC" w:date="2018-05-08T07:07:00Z">
              <w:rPr>
                <w:rFonts w:cs="B Zar"/>
                <w:sz w:val="26"/>
                <w:szCs w:val="26"/>
                <w:rtl/>
              </w:rPr>
            </w:rPrChange>
          </w:rPr>
          <w:delText xml:space="preserve"> </w:delText>
        </w:r>
        <w:r w:rsidRPr="00975884" w:rsidDel="00545043">
          <w:rPr>
            <w:rFonts w:cs="B Zar" w:hint="cs"/>
            <w:sz w:val="26"/>
            <w:szCs w:val="26"/>
            <w:rtl/>
            <w:rPrChange w:id="1341" w:author="PC" w:date="2018-05-08T07:07:00Z">
              <w:rPr>
                <w:rFonts w:cs="B Zar" w:hint="cs"/>
                <w:sz w:val="26"/>
                <w:szCs w:val="26"/>
                <w:rtl/>
              </w:rPr>
            </w:rPrChange>
          </w:rPr>
          <w:delText>اثربخشی</w:delText>
        </w:r>
        <w:r w:rsidRPr="00975884" w:rsidDel="00545043">
          <w:rPr>
            <w:rFonts w:cs="B Zar"/>
            <w:sz w:val="26"/>
            <w:szCs w:val="26"/>
            <w:rtl/>
            <w:rPrChange w:id="1342" w:author="PC" w:date="2018-05-08T07:07:00Z">
              <w:rPr>
                <w:rFonts w:cs="B Zar"/>
                <w:sz w:val="26"/>
                <w:szCs w:val="26"/>
                <w:rtl/>
              </w:rPr>
            </w:rPrChange>
          </w:rPr>
          <w:delText xml:space="preserve"> </w:delText>
        </w:r>
        <w:r w:rsidRPr="00975884" w:rsidDel="00545043">
          <w:rPr>
            <w:rFonts w:cs="B Zar" w:hint="cs"/>
            <w:sz w:val="26"/>
            <w:szCs w:val="26"/>
            <w:rtl/>
            <w:rPrChange w:id="1343" w:author="PC" w:date="2018-05-08T07:07:00Z">
              <w:rPr>
                <w:rFonts w:cs="B Zar" w:hint="cs"/>
                <w:sz w:val="26"/>
                <w:szCs w:val="26"/>
                <w:rtl/>
              </w:rPr>
            </w:rPrChange>
          </w:rPr>
          <w:delText>تبلیغات</w:delText>
        </w:r>
        <w:r w:rsidRPr="00975884" w:rsidDel="00545043">
          <w:rPr>
            <w:rFonts w:cs="B Zar"/>
            <w:sz w:val="26"/>
            <w:szCs w:val="26"/>
            <w:rtl/>
            <w:rPrChange w:id="1344" w:author="PC" w:date="2018-05-08T07:07:00Z">
              <w:rPr>
                <w:rFonts w:cs="B Zar"/>
                <w:sz w:val="26"/>
                <w:szCs w:val="26"/>
                <w:rtl/>
              </w:rPr>
            </w:rPrChange>
          </w:rPr>
          <w:delText xml:space="preserve"> </w:delText>
        </w:r>
        <w:r w:rsidRPr="00975884" w:rsidDel="00545043">
          <w:rPr>
            <w:rFonts w:cs="B Zar" w:hint="cs"/>
            <w:sz w:val="26"/>
            <w:szCs w:val="26"/>
            <w:rtl/>
            <w:rPrChange w:id="1345" w:author="PC" w:date="2018-05-08T07:07:00Z">
              <w:rPr>
                <w:rFonts w:cs="B Zar" w:hint="cs"/>
                <w:sz w:val="26"/>
                <w:szCs w:val="26"/>
                <w:rtl/>
              </w:rPr>
            </w:rPrChange>
          </w:rPr>
          <w:delText>با</w:delText>
        </w:r>
        <w:r w:rsidRPr="00975884" w:rsidDel="00545043">
          <w:rPr>
            <w:rFonts w:cs="B Zar"/>
            <w:sz w:val="26"/>
            <w:szCs w:val="26"/>
            <w:rtl/>
            <w:rPrChange w:id="1346" w:author="PC" w:date="2018-05-08T07:07:00Z">
              <w:rPr>
                <w:rFonts w:cs="B Zar"/>
                <w:sz w:val="26"/>
                <w:szCs w:val="26"/>
                <w:rtl/>
              </w:rPr>
            </w:rPrChange>
          </w:rPr>
          <w:delText xml:space="preserve"> </w:delText>
        </w:r>
        <w:r w:rsidRPr="00975884" w:rsidDel="00545043">
          <w:rPr>
            <w:rFonts w:cs="B Zar" w:hint="cs"/>
            <w:sz w:val="26"/>
            <w:szCs w:val="26"/>
            <w:rtl/>
            <w:rPrChange w:id="1347" w:author="PC" w:date="2018-05-08T07:07:00Z">
              <w:rPr>
                <w:rFonts w:cs="B Zar" w:hint="cs"/>
                <w:sz w:val="26"/>
                <w:szCs w:val="26"/>
                <w:rtl/>
              </w:rPr>
            </w:rPrChange>
          </w:rPr>
          <w:delText>وزن</w:delText>
        </w:r>
        <w:r w:rsidRPr="00975884" w:rsidDel="00545043">
          <w:rPr>
            <w:rFonts w:cs="B Zar"/>
            <w:sz w:val="26"/>
            <w:szCs w:val="26"/>
            <w:rtl/>
            <w:rPrChange w:id="1348" w:author="PC" w:date="2018-05-08T07:07:00Z">
              <w:rPr>
                <w:rFonts w:cs="B Zar"/>
                <w:sz w:val="26"/>
                <w:szCs w:val="26"/>
                <w:rtl/>
              </w:rPr>
            </w:rPrChange>
          </w:rPr>
          <w:delText xml:space="preserve"> </w:delText>
        </w:r>
        <w:r w:rsidRPr="00975884" w:rsidDel="00545043">
          <w:rPr>
            <w:rFonts w:cs="B Zar" w:hint="cs"/>
            <w:sz w:val="26"/>
            <w:szCs w:val="26"/>
            <w:rtl/>
            <w:rPrChange w:id="1349" w:author="PC" w:date="2018-05-08T07:07:00Z">
              <w:rPr>
                <w:rFonts w:cs="B Zar" w:hint="cs"/>
                <w:sz w:val="26"/>
                <w:szCs w:val="26"/>
                <w:rtl/>
              </w:rPr>
            </w:rPrChange>
          </w:rPr>
          <w:delText>0.349 بیشترین</w:delText>
        </w:r>
        <w:r w:rsidRPr="00975884" w:rsidDel="00545043">
          <w:rPr>
            <w:rFonts w:cs="B Zar"/>
            <w:sz w:val="26"/>
            <w:szCs w:val="26"/>
            <w:rtl/>
            <w:rPrChange w:id="1350" w:author="PC" w:date="2018-05-08T07:07:00Z">
              <w:rPr>
                <w:rFonts w:cs="B Zar"/>
                <w:sz w:val="26"/>
                <w:szCs w:val="26"/>
                <w:rtl/>
              </w:rPr>
            </w:rPrChange>
          </w:rPr>
          <w:delText xml:space="preserve"> </w:delText>
        </w:r>
        <w:r w:rsidRPr="00975884" w:rsidDel="00545043">
          <w:rPr>
            <w:rFonts w:cs="B Zar" w:hint="cs"/>
            <w:sz w:val="26"/>
            <w:szCs w:val="26"/>
            <w:rtl/>
            <w:rPrChange w:id="1351" w:author="PC" w:date="2018-05-08T07:07:00Z">
              <w:rPr>
                <w:rFonts w:cs="B Zar" w:hint="cs"/>
                <w:sz w:val="26"/>
                <w:szCs w:val="26"/>
                <w:rtl/>
              </w:rPr>
            </w:rPrChange>
          </w:rPr>
          <w:delText>و</w:delText>
        </w:r>
        <w:r w:rsidRPr="00975884" w:rsidDel="00545043">
          <w:rPr>
            <w:rFonts w:cs="B Zar"/>
            <w:sz w:val="26"/>
            <w:szCs w:val="26"/>
            <w:rtl/>
            <w:rPrChange w:id="1352" w:author="PC" w:date="2018-05-08T07:07:00Z">
              <w:rPr>
                <w:rFonts w:cs="B Zar"/>
                <w:sz w:val="26"/>
                <w:szCs w:val="26"/>
                <w:rtl/>
              </w:rPr>
            </w:rPrChange>
          </w:rPr>
          <w:delText xml:space="preserve"> </w:delText>
        </w:r>
        <w:r w:rsidRPr="00975884" w:rsidDel="00545043">
          <w:rPr>
            <w:rFonts w:cs="B Zar" w:hint="cs"/>
            <w:sz w:val="26"/>
            <w:szCs w:val="26"/>
            <w:rtl/>
            <w:rPrChange w:id="1353" w:author="PC" w:date="2018-05-08T07:07:00Z">
              <w:rPr>
                <w:rFonts w:cs="B Zar" w:hint="cs"/>
                <w:sz w:val="26"/>
                <w:szCs w:val="26"/>
                <w:rtl/>
              </w:rPr>
            </w:rPrChange>
          </w:rPr>
          <w:delText>معیار</w:delText>
        </w:r>
        <w:r w:rsidRPr="00975884" w:rsidDel="00545043">
          <w:rPr>
            <w:rFonts w:cs="B Zar"/>
            <w:sz w:val="26"/>
            <w:szCs w:val="26"/>
            <w:rtl/>
            <w:rPrChange w:id="1354" w:author="PC" w:date="2018-05-08T07:07:00Z">
              <w:rPr>
                <w:rFonts w:cs="B Zar"/>
                <w:sz w:val="26"/>
                <w:szCs w:val="26"/>
                <w:rtl/>
              </w:rPr>
            </w:rPrChange>
          </w:rPr>
          <w:delText xml:space="preserve"> </w:delText>
        </w:r>
        <w:r w:rsidRPr="00975884" w:rsidDel="00545043">
          <w:rPr>
            <w:rFonts w:cs="B Zar" w:hint="cs"/>
            <w:sz w:val="26"/>
            <w:szCs w:val="26"/>
            <w:rtl/>
            <w:rPrChange w:id="1355" w:author="PC" w:date="2018-05-08T07:07:00Z">
              <w:rPr>
                <w:rFonts w:cs="B Zar" w:hint="cs"/>
                <w:sz w:val="26"/>
                <w:szCs w:val="26"/>
                <w:rtl/>
              </w:rPr>
            </w:rPrChange>
          </w:rPr>
          <w:delText>اثربخشی</w:delText>
        </w:r>
        <w:r w:rsidRPr="00975884" w:rsidDel="00545043">
          <w:rPr>
            <w:rFonts w:cs="B Zar"/>
            <w:sz w:val="26"/>
            <w:szCs w:val="26"/>
            <w:rtl/>
            <w:rPrChange w:id="1356" w:author="PC" w:date="2018-05-08T07:07:00Z">
              <w:rPr>
                <w:rFonts w:cs="B Zar"/>
                <w:sz w:val="26"/>
                <w:szCs w:val="26"/>
                <w:rtl/>
              </w:rPr>
            </w:rPrChange>
          </w:rPr>
          <w:delText xml:space="preserve"> </w:delText>
        </w:r>
        <w:r w:rsidRPr="00975884" w:rsidDel="00545043">
          <w:rPr>
            <w:rFonts w:cs="B Zar" w:hint="cs"/>
            <w:sz w:val="26"/>
            <w:szCs w:val="26"/>
            <w:rtl/>
            <w:rPrChange w:id="1357" w:author="PC" w:date="2018-05-08T07:07:00Z">
              <w:rPr>
                <w:rFonts w:cs="B Zar" w:hint="cs"/>
                <w:sz w:val="26"/>
                <w:szCs w:val="26"/>
                <w:rtl/>
              </w:rPr>
            </w:rPrChange>
          </w:rPr>
          <w:delText>سازمانی</w:delText>
        </w:r>
        <w:r w:rsidRPr="00975884" w:rsidDel="00545043">
          <w:rPr>
            <w:rFonts w:cs="B Zar"/>
            <w:sz w:val="26"/>
            <w:szCs w:val="26"/>
            <w:rtl/>
            <w:rPrChange w:id="1358" w:author="PC" w:date="2018-05-08T07:07:00Z">
              <w:rPr>
                <w:rFonts w:cs="B Zar"/>
                <w:sz w:val="26"/>
                <w:szCs w:val="26"/>
                <w:rtl/>
              </w:rPr>
            </w:rPrChange>
          </w:rPr>
          <w:delText xml:space="preserve"> </w:delText>
        </w:r>
        <w:r w:rsidRPr="00975884" w:rsidDel="00545043">
          <w:rPr>
            <w:rFonts w:cs="B Zar" w:hint="cs"/>
            <w:sz w:val="26"/>
            <w:szCs w:val="26"/>
            <w:rtl/>
            <w:rPrChange w:id="1359" w:author="PC" w:date="2018-05-08T07:07:00Z">
              <w:rPr>
                <w:rFonts w:cs="B Zar" w:hint="cs"/>
                <w:sz w:val="26"/>
                <w:szCs w:val="26"/>
                <w:rtl/>
              </w:rPr>
            </w:rPrChange>
          </w:rPr>
          <w:delText>و</w:delText>
        </w:r>
        <w:r w:rsidRPr="00975884" w:rsidDel="00545043">
          <w:rPr>
            <w:rFonts w:cs="B Zar"/>
            <w:sz w:val="26"/>
            <w:szCs w:val="26"/>
            <w:rtl/>
            <w:rPrChange w:id="1360" w:author="PC" w:date="2018-05-08T07:07:00Z">
              <w:rPr>
                <w:rFonts w:cs="B Zar"/>
                <w:sz w:val="26"/>
                <w:szCs w:val="26"/>
                <w:rtl/>
              </w:rPr>
            </w:rPrChange>
          </w:rPr>
          <w:delText xml:space="preserve"> </w:delText>
        </w:r>
        <w:r w:rsidRPr="00975884" w:rsidDel="00545043">
          <w:rPr>
            <w:rFonts w:cs="B Zar" w:hint="cs"/>
            <w:sz w:val="26"/>
            <w:szCs w:val="26"/>
            <w:rtl/>
            <w:rPrChange w:id="1361" w:author="PC" w:date="2018-05-08T07:07:00Z">
              <w:rPr>
                <w:rFonts w:cs="B Zar" w:hint="cs"/>
                <w:sz w:val="26"/>
                <w:szCs w:val="26"/>
                <w:rtl/>
              </w:rPr>
            </w:rPrChange>
          </w:rPr>
          <w:delText>مدیریت</w:delText>
        </w:r>
        <w:r w:rsidRPr="00975884" w:rsidDel="00545043">
          <w:rPr>
            <w:rFonts w:cs="B Zar"/>
            <w:sz w:val="26"/>
            <w:szCs w:val="26"/>
            <w:rtl/>
            <w:rPrChange w:id="1362" w:author="PC" w:date="2018-05-08T07:07:00Z">
              <w:rPr>
                <w:rFonts w:cs="B Zar"/>
                <w:sz w:val="26"/>
                <w:szCs w:val="26"/>
                <w:rtl/>
              </w:rPr>
            </w:rPrChange>
          </w:rPr>
          <w:delText xml:space="preserve"> </w:delText>
        </w:r>
        <w:r w:rsidRPr="00975884" w:rsidDel="00545043">
          <w:rPr>
            <w:rFonts w:cs="B Zar" w:hint="cs"/>
            <w:sz w:val="26"/>
            <w:szCs w:val="26"/>
            <w:rtl/>
            <w:rPrChange w:id="1363" w:author="PC" w:date="2018-05-08T07:07:00Z">
              <w:rPr>
                <w:rFonts w:cs="B Zar" w:hint="cs"/>
                <w:sz w:val="26"/>
                <w:szCs w:val="26"/>
                <w:rtl/>
              </w:rPr>
            </w:rPrChange>
          </w:rPr>
          <w:delText>دانش</w:delText>
        </w:r>
        <w:r w:rsidRPr="00975884" w:rsidDel="00545043">
          <w:rPr>
            <w:rFonts w:cs="B Zar"/>
            <w:sz w:val="26"/>
            <w:szCs w:val="26"/>
            <w:rtl/>
            <w:rPrChange w:id="1364" w:author="PC" w:date="2018-05-08T07:07:00Z">
              <w:rPr>
                <w:rFonts w:cs="B Zar"/>
                <w:sz w:val="26"/>
                <w:szCs w:val="26"/>
                <w:rtl/>
              </w:rPr>
            </w:rPrChange>
          </w:rPr>
          <w:delText xml:space="preserve"> </w:delText>
        </w:r>
        <w:r w:rsidRPr="00975884" w:rsidDel="00545043">
          <w:rPr>
            <w:rFonts w:cs="B Zar" w:hint="cs"/>
            <w:sz w:val="26"/>
            <w:szCs w:val="26"/>
            <w:rtl/>
            <w:rPrChange w:id="1365" w:author="PC" w:date="2018-05-08T07:07:00Z">
              <w:rPr>
                <w:rFonts w:cs="B Zar" w:hint="cs"/>
                <w:sz w:val="26"/>
                <w:szCs w:val="26"/>
                <w:rtl/>
              </w:rPr>
            </w:rPrChange>
          </w:rPr>
          <w:delText>با</w:delText>
        </w:r>
        <w:r w:rsidRPr="00975884" w:rsidDel="00545043">
          <w:rPr>
            <w:rFonts w:cs="B Zar"/>
            <w:sz w:val="26"/>
            <w:szCs w:val="26"/>
            <w:rtl/>
            <w:rPrChange w:id="1366" w:author="PC" w:date="2018-05-08T07:07:00Z">
              <w:rPr>
                <w:rFonts w:cs="B Zar"/>
                <w:sz w:val="26"/>
                <w:szCs w:val="26"/>
                <w:rtl/>
              </w:rPr>
            </w:rPrChange>
          </w:rPr>
          <w:delText xml:space="preserve"> </w:delText>
        </w:r>
        <w:r w:rsidRPr="00975884" w:rsidDel="00545043">
          <w:rPr>
            <w:rFonts w:cs="B Zar" w:hint="cs"/>
            <w:sz w:val="26"/>
            <w:szCs w:val="26"/>
            <w:rtl/>
            <w:rPrChange w:id="1367" w:author="PC" w:date="2018-05-08T07:07:00Z">
              <w:rPr>
                <w:rFonts w:cs="B Zar" w:hint="cs"/>
                <w:sz w:val="26"/>
                <w:szCs w:val="26"/>
                <w:rtl/>
              </w:rPr>
            </w:rPrChange>
          </w:rPr>
          <w:delText>وزن</w:delText>
        </w:r>
        <w:r w:rsidRPr="00975884" w:rsidDel="00545043">
          <w:rPr>
            <w:rFonts w:cs="B Zar"/>
            <w:sz w:val="26"/>
            <w:szCs w:val="26"/>
            <w:rtl/>
            <w:rPrChange w:id="1368" w:author="PC" w:date="2018-05-08T07:07:00Z">
              <w:rPr>
                <w:rFonts w:cs="B Zar"/>
                <w:sz w:val="26"/>
                <w:szCs w:val="26"/>
                <w:rtl/>
              </w:rPr>
            </w:rPrChange>
          </w:rPr>
          <w:delText xml:space="preserve"> </w:delText>
        </w:r>
        <w:r w:rsidRPr="00975884" w:rsidDel="00545043">
          <w:rPr>
            <w:rFonts w:cs="B Zar" w:hint="cs"/>
            <w:sz w:val="26"/>
            <w:szCs w:val="26"/>
            <w:rtl/>
            <w:rPrChange w:id="1369" w:author="PC" w:date="2018-05-08T07:07:00Z">
              <w:rPr>
                <w:rFonts w:cs="B Zar" w:hint="cs"/>
                <w:sz w:val="26"/>
                <w:szCs w:val="26"/>
                <w:rtl/>
              </w:rPr>
            </w:rPrChange>
          </w:rPr>
          <w:delText>0.07</w:delText>
        </w:r>
        <w:r w:rsidRPr="00975884" w:rsidDel="00545043">
          <w:rPr>
            <w:rFonts w:cs="B Zar"/>
            <w:sz w:val="26"/>
            <w:szCs w:val="26"/>
            <w:rtl/>
            <w:rPrChange w:id="1370" w:author="PC" w:date="2018-05-08T07:07:00Z">
              <w:rPr>
                <w:rFonts w:cs="B Zar"/>
                <w:sz w:val="26"/>
                <w:szCs w:val="26"/>
                <w:rtl/>
              </w:rPr>
            </w:rPrChange>
          </w:rPr>
          <w:delText xml:space="preserve"> </w:delText>
        </w:r>
        <w:r w:rsidRPr="00975884" w:rsidDel="00545043">
          <w:rPr>
            <w:rFonts w:cs="B Zar" w:hint="cs"/>
            <w:sz w:val="26"/>
            <w:szCs w:val="26"/>
            <w:rtl/>
            <w:rPrChange w:id="1371" w:author="PC" w:date="2018-05-08T07:07:00Z">
              <w:rPr>
                <w:rFonts w:cs="B Zar" w:hint="cs"/>
                <w:sz w:val="26"/>
                <w:szCs w:val="26"/>
                <w:rtl/>
              </w:rPr>
            </w:rPrChange>
          </w:rPr>
          <w:delText>کمترین</w:delText>
        </w:r>
        <w:r w:rsidRPr="00975884" w:rsidDel="00545043">
          <w:rPr>
            <w:rFonts w:cs="B Zar"/>
            <w:sz w:val="26"/>
            <w:szCs w:val="26"/>
            <w:rtl/>
            <w:rPrChange w:id="1372" w:author="PC" w:date="2018-05-08T07:07:00Z">
              <w:rPr>
                <w:rFonts w:cs="B Zar"/>
                <w:sz w:val="26"/>
                <w:szCs w:val="26"/>
                <w:rtl/>
              </w:rPr>
            </w:rPrChange>
          </w:rPr>
          <w:delText xml:space="preserve"> </w:delText>
        </w:r>
        <w:r w:rsidRPr="00975884" w:rsidDel="00545043">
          <w:rPr>
            <w:rFonts w:cs="B Zar" w:hint="cs"/>
            <w:sz w:val="26"/>
            <w:szCs w:val="26"/>
            <w:rtl/>
            <w:rPrChange w:id="1373" w:author="PC" w:date="2018-05-08T07:07:00Z">
              <w:rPr>
                <w:rFonts w:cs="B Zar" w:hint="cs"/>
                <w:sz w:val="26"/>
                <w:szCs w:val="26"/>
                <w:rtl/>
              </w:rPr>
            </w:rPrChange>
          </w:rPr>
          <w:delText>مقدار</w:delText>
        </w:r>
        <w:r w:rsidRPr="00975884" w:rsidDel="00545043">
          <w:rPr>
            <w:rFonts w:cs="B Zar"/>
            <w:sz w:val="26"/>
            <w:szCs w:val="26"/>
            <w:rtl/>
            <w:rPrChange w:id="1374" w:author="PC" w:date="2018-05-08T07:07:00Z">
              <w:rPr>
                <w:rFonts w:cs="B Zar"/>
                <w:sz w:val="26"/>
                <w:szCs w:val="26"/>
                <w:rtl/>
              </w:rPr>
            </w:rPrChange>
          </w:rPr>
          <w:delText xml:space="preserve"> </w:delText>
        </w:r>
        <w:r w:rsidRPr="00975884" w:rsidDel="00545043">
          <w:rPr>
            <w:rFonts w:cs="B Zar" w:hint="cs"/>
            <w:sz w:val="26"/>
            <w:szCs w:val="26"/>
            <w:rtl/>
            <w:rPrChange w:id="1375" w:author="PC" w:date="2018-05-08T07:07:00Z">
              <w:rPr>
                <w:rFonts w:cs="B Zar" w:hint="cs"/>
                <w:sz w:val="26"/>
                <w:szCs w:val="26"/>
                <w:rtl/>
              </w:rPr>
            </w:rPrChange>
          </w:rPr>
          <w:delText>را</w:delText>
        </w:r>
        <w:r w:rsidRPr="00975884" w:rsidDel="00545043">
          <w:rPr>
            <w:rFonts w:cs="B Zar"/>
            <w:sz w:val="26"/>
            <w:szCs w:val="26"/>
            <w:rtl/>
            <w:rPrChange w:id="1376" w:author="PC" w:date="2018-05-08T07:07:00Z">
              <w:rPr>
                <w:rFonts w:cs="B Zar"/>
                <w:sz w:val="26"/>
                <w:szCs w:val="26"/>
                <w:rtl/>
              </w:rPr>
            </w:rPrChange>
          </w:rPr>
          <w:delText xml:space="preserve"> </w:delText>
        </w:r>
        <w:r w:rsidRPr="00975884" w:rsidDel="00545043">
          <w:rPr>
            <w:rFonts w:cs="B Zar" w:hint="cs"/>
            <w:sz w:val="26"/>
            <w:szCs w:val="26"/>
            <w:rtl/>
            <w:rPrChange w:id="1377" w:author="PC" w:date="2018-05-08T07:07:00Z">
              <w:rPr>
                <w:rFonts w:cs="B Zar" w:hint="cs"/>
                <w:sz w:val="26"/>
                <w:szCs w:val="26"/>
                <w:rtl/>
              </w:rPr>
            </w:rPrChange>
          </w:rPr>
          <w:delText>به</w:delText>
        </w:r>
        <w:r w:rsidRPr="00975884" w:rsidDel="00545043">
          <w:rPr>
            <w:rFonts w:cs="B Zar"/>
            <w:sz w:val="26"/>
            <w:szCs w:val="26"/>
            <w:rtl/>
            <w:rPrChange w:id="1378" w:author="PC" w:date="2018-05-08T07:07:00Z">
              <w:rPr>
                <w:rFonts w:cs="B Zar"/>
                <w:sz w:val="26"/>
                <w:szCs w:val="26"/>
                <w:rtl/>
              </w:rPr>
            </w:rPrChange>
          </w:rPr>
          <w:delText xml:space="preserve"> </w:delText>
        </w:r>
        <w:r w:rsidRPr="00975884" w:rsidDel="00545043">
          <w:rPr>
            <w:rFonts w:cs="B Zar" w:hint="cs"/>
            <w:sz w:val="26"/>
            <w:szCs w:val="26"/>
            <w:rtl/>
            <w:rPrChange w:id="1379" w:author="PC" w:date="2018-05-08T07:07:00Z">
              <w:rPr>
                <w:rFonts w:cs="B Zar" w:hint="cs"/>
                <w:sz w:val="26"/>
                <w:szCs w:val="26"/>
                <w:rtl/>
              </w:rPr>
            </w:rPrChange>
          </w:rPr>
          <w:delText>خود</w:delText>
        </w:r>
        <w:r w:rsidRPr="00975884" w:rsidDel="00545043">
          <w:rPr>
            <w:rFonts w:cs="B Zar"/>
            <w:sz w:val="26"/>
            <w:szCs w:val="26"/>
            <w:rtl/>
            <w:rPrChange w:id="1380" w:author="PC" w:date="2018-05-08T07:07:00Z">
              <w:rPr>
                <w:rFonts w:cs="B Zar"/>
                <w:sz w:val="26"/>
                <w:szCs w:val="26"/>
                <w:rtl/>
              </w:rPr>
            </w:rPrChange>
          </w:rPr>
          <w:delText xml:space="preserve"> </w:delText>
        </w:r>
        <w:r w:rsidRPr="00975884" w:rsidDel="00545043">
          <w:rPr>
            <w:rFonts w:cs="B Zar" w:hint="cs"/>
            <w:sz w:val="26"/>
            <w:szCs w:val="26"/>
            <w:rtl/>
            <w:rPrChange w:id="1381" w:author="PC" w:date="2018-05-08T07:07:00Z">
              <w:rPr>
                <w:rFonts w:cs="B Zar" w:hint="cs"/>
                <w:sz w:val="26"/>
                <w:szCs w:val="26"/>
                <w:rtl/>
              </w:rPr>
            </w:rPrChange>
          </w:rPr>
          <w:delText>اختصاص</w:delText>
        </w:r>
        <w:r w:rsidRPr="00975884" w:rsidDel="00545043">
          <w:rPr>
            <w:rFonts w:cs="B Zar"/>
            <w:sz w:val="26"/>
            <w:szCs w:val="26"/>
            <w:rtl/>
            <w:rPrChange w:id="1382" w:author="PC" w:date="2018-05-08T07:07:00Z">
              <w:rPr>
                <w:rFonts w:cs="B Zar"/>
                <w:sz w:val="26"/>
                <w:szCs w:val="26"/>
                <w:rtl/>
              </w:rPr>
            </w:rPrChange>
          </w:rPr>
          <w:delText xml:space="preserve"> </w:delText>
        </w:r>
        <w:r w:rsidRPr="00975884" w:rsidDel="00545043">
          <w:rPr>
            <w:rFonts w:cs="B Zar" w:hint="cs"/>
            <w:sz w:val="26"/>
            <w:szCs w:val="26"/>
            <w:rtl/>
            <w:rPrChange w:id="1383" w:author="PC" w:date="2018-05-08T07:07:00Z">
              <w:rPr>
                <w:rFonts w:cs="B Zar" w:hint="cs"/>
                <w:sz w:val="26"/>
                <w:szCs w:val="26"/>
                <w:rtl/>
              </w:rPr>
            </w:rPrChange>
          </w:rPr>
          <w:delText>دادند</w:delText>
        </w:r>
        <w:r w:rsidRPr="00975884" w:rsidDel="00545043">
          <w:rPr>
            <w:rFonts w:cs="B Zar"/>
            <w:sz w:val="26"/>
            <w:szCs w:val="26"/>
            <w:rtl/>
            <w:rPrChange w:id="1384" w:author="PC" w:date="2018-05-08T07:07:00Z">
              <w:rPr>
                <w:rFonts w:cs="B Zar"/>
                <w:sz w:val="26"/>
                <w:szCs w:val="26"/>
                <w:rtl/>
              </w:rPr>
            </w:rPrChange>
          </w:rPr>
          <w:delText>.</w:delText>
        </w:r>
      </w:del>
    </w:p>
    <w:p w:rsidR="00255FA0" w:rsidRPr="00975884" w:rsidRDefault="00255FA0" w:rsidP="00255FA0">
      <w:pPr>
        <w:bidi/>
        <w:rPr>
          <w:rFonts w:cs="B Zar"/>
          <w:sz w:val="26"/>
          <w:szCs w:val="26"/>
          <w:rtl/>
          <w:rPrChange w:id="1385" w:author="PC" w:date="2018-05-08T07:07:00Z">
            <w:rPr>
              <w:rFonts w:cs="B Zar"/>
              <w:sz w:val="26"/>
              <w:szCs w:val="26"/>
              <w:rtl/>
            </w:rPr>
          </w:rPrChange>
        </w:rPr>
      </w:pPr>
    </w:p>
    <w:p w:rsidR="007124DC" w:rsidRPr="00975884" w:rsidRDefault="007124DC" w:rsidP="007124DC">
      <w:pPr>
        <w:bidi/>
        <w:rPr>
          <w:rFonts w:cs="B Zar"/>
          <w:b/>
          <w:bCs/>
          <w:sz w:val="26"/>
          <w:szCs w:val="26"/>
          <w:rtl/>
          <w:lang w:bidi="fa-IR"/>
          <w:rPrChange w:id="1386" w:author="PC" w:date="2018-05-08T07:07:00Z">
            <w:rPr>
              <w:rFonts w:cs="B Zar"/>
              <w:b/>
              <w:bCs/>
              <w:sz w:val="26"/>
              <w:szCs w:val="26"/>
              <w:rtl/>
              <w:lang w:bidi="fa-IR"/>
            </w:rPr>
          </w:rPrChange>
        </w:rPr>
      </w:pPr>
      <w:r w:rsidRPr="00975884">
        <w:rPr>
          <w:rFonts w:cs="B Zar" w:hint="cs"/>
          <w:b/>
          <w:bCs/>
          <w:sz w:val="26"/>
          <w:szCs w:val="26"/>
          <w:rtl/>
          <w:lang w:bidi="fa-IR"/>
          <w:rPrChange w:id="1387" w:author="PC" w:date="2018-05-08T07:07:00Z">
            <w:rPr>
              <w:rFonts w:cs="B Zar" w:hint="cs"/>
              <w:b/>
              <w:bCs/>
              <w:sz w:val="26"/>
              <w:szCs w:val="26"/>
              <w:rtl/>
              <w:lang w:bidi="fa-IR"/>
            </w:rPr>
          </w:rPrChange>
        </w:rPr>
        <w:t xml:space="preserve">مقاله هشتم </w:t>
      </w:r>
    </w:p>
    <w:p w:rsidR="007124DC" w:rsidRPr="00975884" w:rsidRDefault="007124DC" w:rsidP="007124DC">
      <w:pPr>
        <w:bidi/>
        <w:rPr>
          <w:rFonts w:cs="B Zar"/>
          <w:b/>
          <w:bCs/>
          <w:sz w:val="26"/>
          <w:szCs w:val="26"/>
          <w:rtl/>
          <w:lang w:bidi="fa-IR"/>
          <w:rPrChange w:id="1388" w:author="PC" w:date="2018-05-08T07:07:00Z">
            <w:rPr>
              <w:rFonts w:cs="B Zar"/>
              <w:b/>
              <w:bCs/>
              <w:sz w:val="26"/>
              <w:szCs w:val="26"/>
              <w:rtl/>
              <w:lang w:bidi="fa-IR"/>
            </w:rPr>
          </w:rPrChange>
        </w:rPr>
      </w:pPr>
      <w:r w:rsidRPr="00975884">
        <w:rPr>
          <w:rFonts w:cs="B Zar" w:hint="cs"/>
          <w:b/>
          <w:bCs/>
          <w:sz w:val="26"/>
          <w:szCs w:val="26"/>
          <w:rtl/>
          <w:lang w:bidi="fa-IR"/>
          <w:rPrChange w:id="1389" w:author="PC" w:date="2018-05-08T07:07:00Z">
            <w:rPr>
              <w:rFonts w:cs="B Zar" w:hint="cs"/>
              <w:b/>
              <w:bCs/>
              <w:sz w:val="26"/>
              <w:szCs w:val="26"/>
              <w:rtl/>
              <w:lang w:bidi="fa-IR"/>
            </w:rPr>
          </w:rPrChange>
        </w:rPr>
        <w:t xml:space="preserve">عنوان تحقیق </w:t>
      </w:r>
    </w:p>
    <w:p w:rsidR="00823144" w:rsidRPr="00975884" w:rsidRDefault="00823144" w:rsidP="00823144">
      <w:pPr>
        <w:bidi/>
        <w:rPr>
          <w:rFonts w:ascii="Times New Roman" w:eastAsia="Times New Roman" w:hAnsi="Times New Roman" w:cs="B Zar"/>
          <w:kern w:val="36"/>
          <w:sz w:val="26"/>
          <w:szCs w:val="26"/>
          <w:rtl/>
          <w:rPrChange w:id="1390" w:author="PC" w:date="2018-05-08T07:07:00Z">
            <w:rPr>
              <w:rFonts w:ascii="Times New Roman" w:eastAsia="Times New Roman" w:hAnsi="Times New Roman" w:cs="B Zar"/>
              <w:kern w:val="36"/>
              <w:sz w:val="26"/>
              <w:szCs w:val="26"/>
              <w:rtl/>
            </w:rPr>
          </w:rPrChange>
        </w:rPr>
      </w:pPr>
      <w:r w:rsidRPr="00975884">
        <w:rPr>
          <w:rFonts w:ascii="Times New Roman" w:eastAsia="Times New Roman" w:hAnsi="Times New Roman" w:cs="B Zar" w:hint="cs"/>
          <w:kern w:val="36"/>
          <w:sz w:val="26"/>
          <w:szCs w:val="26"/>
          <w:rtl/>
          <w:rPrChange w:id="1391" w:author="PC" w:date="2018-05-08T07:07:00Z">
            <w:rPr>
              <w:rFonts w:ascii="Times New Roman" w:eastAsia="Times New Roman" w:hAnsi="Times New Roman" w:cs="B Zar" w:hint="cs"/>
              <w:kern w:val="36"/>
              <w:sz w:val="26"/>
              <w:szCs w:val="26"/>
              <w:rtl/>
            </w:rPr>
          </w:rPrChange>
        </w:rPr>
        <w:lastRenderedPageBreak/>
        <w:t>مدل</w:t>
      </w:r>
      <w:r w:rsidRPr="00975884">
        <w:rPr>
          <w:rFonts w:ascii="Times New Roman" w:eastAsia="Times New Roman" w:hAnsi="Times New Roman" w:cs="B Zar"/>
          <w:kern w:val="36"/>
          <w:sz w:val="26"/>
          <w:szCs w:val="26"/>
          <w:rtl/>
          <w:rPrChange w:id="139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393" w:author="PC" w:date="2018-05-08T07:07:00Z">
            <w:rPr>
              <w:rFonts w:ascii="Times New Roman" w:eastAsia="Times New Roman" w:hAnsi="Times New Roman" w:cs="B Zar" w:hint="cs"/>
              <w:kern w:val="36"/>
              <w:sz w:val="26"/>
              <w:szCs w:val="26"/>
              <w:rtl/>
            </w:rPr>
          </w:rPrChange>
        </w:rPr>
        <w:t>وب</w:t>
      </w:r>
      <w:r w:rsidRPr="00975884">
        <w:rPr>
          <w:rFonts w:ascii="Times New Roman" w:eastAsia="Times New Roman" w:hAnsi="Times New Roman" w:cs="B Zar"/>
          <w:kern w:val="36"/>
          <w:sz w:val="26"/>
          <w:szCs w:val="26"/>
          <w:rtl/>
          <w:rPrChange w:id="139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395" w:author="PC" w:date="2018-05-08T07:07:00Z">
            <w:rPr>
              <w:rFonts w:ascii="Times New Roman" w:eastAsia="Times New Roman" w:hAnsi="Times New Roman" w:cs="B Zar" w:hint="cs"/>
              <w:kern w:val="36"/>
              <w:sz w:val="26"/>
              <w:szCs w:val="26"/>
              <w:rtl/>
            </w:rPr>
          </w:rPrChange>
        </w:rPr>
        <w:t>سايت</w:t>
      </w:r>
      <w:r w:rsidRPr="00975884">
        <w:rPr>
          <w:rFonts w:ascii="Times New Roman" w:eastAsia="Times New Roman" w:hAnsi="Times New Roman" w:cs="B Zar"/>
          <w:kern w:val="36"/>
          <w:sz w:val="26"/>
          <w:szCs w:val="26"/>
          <w:rtl/>
          <w:rPrChange w:id="139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397" w:author="PC" w:date="2018-05-08T07:07:00Z">
            <w:rPr>
              <w:rFonts w:ascii="Times New Roman" w:eastAsia="Times New Roman" w:hAnsi="Times New Roman" w:cs="B Zar" w:hint="cs"/>
              <w:kern w:val="36"/>
              <w:sz w:val="26"/>
              <w:szCs w:val="26"/>
              <w:rtl/>
            </w:rPr>
          </w:rPrChange>
        </w:rPr>
        <w:t>مناسب</w:t>
      </w:r>
    </w:p>
    <w:p w:rsidR="00823144" w:rsidRPr="00975884" w:rsidRDefault="00823144" w:rsidP="00823144">
      <w:pPr>
        <w:bidi/>
        <w:rPr>
          <w:rFonts w:ascii="Times New Roman" w:eastAsia="Times New Roman" w:hAnsi="Times New Roman" w:cs="B Zar"/>
          <w:kern w:val="36"/>
          <w:sz w:val="26"/>
          <w:szCs w:val="26"/>
          <w:rtl/>
          <w:rPrChange w:id="1398" w:author="PC" w:date="2018-05-08T07:07:00Z">
            <w:rPr>
              <w:rFonts w:ascii="Times New Roman" w:eastAsia="Times New Roman" w:hAnsi="Times New Roman" w:cs="B Zar"/>
              <w:kern w:val="36"/>
              <w:sz w:val="26"/>
              <w:szCs w:val="26"/>
              <w:rtl/>
            </w:rPr>
          </w:rPrChange>
        </w:rPr>
      </w:pPr>
      <w:r w:rsidRPr="00975884">
        <w:rPr>
          <w:rFonts w:ascii="Times New Roman" w:eastAsia="Times New Roman" w:hAnsi="Times New Roman" w:cs="B Zar" w:hint="cs"/>
          <w:kern w:val="36"/>
          <w:sz w:val="26"/>
          <w:szCs w:val="26"/>
          <w:rtl/>
          <w:rPrChange w:id="1399" w:author="PC" w:date="2018-05-08T07:07:00Z">
            <w:rPr>
              <w:rFonts w:ascii="Times New Roman" w:eastAsia="Times New Roman" w:hAnsi="Times New Roman" w:cs="B Zar" w:hint="cs"/>
              <w:kern w:val="36"/>
              <w:sz w:val="26"/>
              <w:szCs w:val="26"/>
              <w:rtl/>
            </w:rPr>
          </w:rPrChange>
        </w:rPr>
        <w:t>انتخاب</w:t>
      </w:r>
      <w:r w:rsidRPr="00975884">
        <w:rPr>
          <w:rFonts w:ascii="Times New Roman" w:eastAsia="Times New Roman" w:hAnsi="Times New Roman" w:cs="B Zar"/>
          <w:kern w:val="36"/>
          <w:sz w:val="26"/>
          <w:szCs w:val="26"/>
          <w:rtl/>
          <w:rPrChange w:id="140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401" w:author="PC" w:date="2018-05-08T07:07:00Z">
            <w:rPr>
              <w:rFonts w:ascii="Times New Roman" w:eastAsia="Times New Roman" w:hAnsi="Times New Roman" w:cs="B Zar" w:hint="cs"/>
              <w:kern w:val="36"/>
              <w:sz w:val="26"/>
              <w:szCs w:val="26"/>
              <w:rtl/>
            </w:rPr>
          </w:rPrChange>
        </w:rPr>
        <w:t>وب</w:t>
      </w:r>
      <w:r w:rsidRPr="00975884">
        <w:rPr>
          <w:rFonts w:ascii="Times New Roman" w:eastAsia="Times New Roman" w:hAnsi="Times New Roman" w:cs="B Zar"/>
          <w:kern w:val="36"/>
          <w:sz w:val="26"/>
          <w:szCs w:val="26"/>
          <w:rtl/>
          <w:rPrChange w:id="140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403" w:author="PC" w:date="2018-05-08T07:07:00Z">
            <w:rPr>
              <w:rFonts w:ascii="Times New Roman" w:eastAsia="Times New Roman" w:hAnsi="Times New Roman" w:cs="B Zar" w:hint="cs"/>
              <w:kern w:val="36"/>
              <w:sz w:val="26"/>
              <w:szCs w:val="26"/>
              <w:rtl/>
            </w:rPr>
          </w:rPrChange>
        </w:rPr>
        <w:t>سايت</w:t>
      </w:r>
      <w:r w:rsidRPr="00975884">
        <w:rPr>
          <w:rFonts w:ascii="Times New Roman" w:eastAsia="Times New Roman" w:hAnsi="Times New Roman" w:cs="B Zar"/>
          <w:kern w:val="36"/>
          <w:sz w:val="26"/>
          <w:szCs w:val="26"/>
          <w:rtl/>
          <w:rPrChange w:id="140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405" w:author="PC" w:date="2018-05-08T07:07:00Z">
            <w:rPr>
              <w:rFonts w:ascii="Times New Roman" w:eastAsia="Times New Roman" w:hAnsi="Times New Roman" w:cs="B Zar" w:hint="cs"/>
              <w:kern w:val="36"/>
              <w:sz w:val="26"/>
              <w:szCs w:val="26"/>
              <w:rtl/>
            </w:rPr>
          </w:rPrChange>
        </w:rPr>
        <w:t>مناسب</w:t>
      </w:r>
      <w:r w:rsidRPr="00975884">
        <w:rPr>
          <w:rFonts w:ascii="Times New Roman" w:eastAsia="Times New Roman" w:hAnsi="Times New Roman" w:cs="B Zar"/>
          <w:kern w:val="36"/>
          <w:sz w:val="26"/>
          <w:szCs w:val="26"/>
          <w:rtl/>
          <w:rPrChange w:id="140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407" w:author="PC" w:date="2018-05-08T07:07:00Z">
            <w:rPr>
              <w:rFonts w:ascii="Times New Roman" w:eastAsia="Times New Roman" w:hAnsi="Times New Roman" w:cs="B Zar" w:hint="cs"/>
              <w:kern w:val="36"/>
              <w:sz w:val="26"/>
              <w:szCs w:val="26"/>
              <w:rtl/>
            </w:rPr>
          </w:rPrChange>
        </w:rPr>
        <w:t>جهت</w:t>
      </w:r>
      <w:r w:rsidRPr="00975884">
        <w:rPr>
          <w:rFonts w:ascii="Times New Roman" w:eastAsia="Times New Roman" w:hAnsi="Times New Roman" w:cs="B Zar"/>
          <w:kern w:val="36"/>
          <w:sz w:val="26"/>
          <w:szCs w:val="26"/>
          <w:rtl/>
          <w:rPrChange w:id="1408"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409" w:author="PC" w:date="2018-05-08T07:07:00Z">
            <w:rPr>
              <w:rFonts w:ascii="Times New Roman" w:eastAsia="Times New Roman" w:hAnsi="Times New Roman" w:cs="B Zar" w:hint="cs"/>
              <w:kern w:val="36"/>
              <w:sz w:val="26"/>
              <w:szCs w:val="26"/>
              <w:rtl/>
            </w:rPr>
          </w:rPrChange>
        </w:rPr>
        <w:t>انتشار</w:t>
      </w:r>
      <w:r w:rsidRPr="00975884">
        <w:rPr>
          <w:rFonts w:ascii="Times New Roman" w:eastAsia="Times New Roman" w:hAnsi="Times New Roman" w:cs="B Zar"/>
          <w:kern w:val="36"/>
          <w:sz w:val="26"/>
          <w:szCs w:val="26"/>
          <w:rtl/>
          <w:rPrChange w:id="141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411" w:author="PC" w:date="2018-05-08T07:07:00Z">
            <w:rPr>
              <w:rFonts w:ascii="Times New Roman" w:eastAsia="Times New Roman" w:hAnsi="Times New Roman" w:cs="B Zar" w:hint="cs"/>
              <w:kern w:val="36"/>
              <w:sz w:val="26"/>
              <w:szCs w:val="26"/>
              <w:rtl/>
            </w:rPr>
          </w:rPrChange>
        </w:rPr>
        <w:t>تبليغ</w:t>
      </w:r>
      <w:r w:rsidRPr="00975884">
        <w:rPr>
          <w:rFonts w:ascii="Times New Roman" w:eastAsia="Times New Roman" w:hAnsi="Times New Roman" w:cs="B Zar"/>
          <w:kern w:val="36"/>
          <w:sz w:val="26"/>
          <w:szCs w:val="26"/>
          <w:rtl/>
          <w:rPrChange w:id="141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413" w:author="PC" w:date="2018-05-08T07:07:00Z">
            <w:rPr>
              <w:rFonts w:ascii="Times New Roman" w:eastAsia="Times New Roman" w:hAnsi="Times New Roman" w:cs="B Zar" w:hint="cs"/>
              <w:kern w:val="36"/>
              <w:sz w:val="26"/>
              <w:szCs w:val="26"/>
              <w:rtl/>
            </w:rPr>
          </w:rPrChange>
        </w:rPr>
        <w:t>اينترنتي</w:t>
      </w:r>
    </w:p>
    <w:p w:rsidR="007124DC" w:rsidRPr="00975884" w:rsidRDefault="007124DC" w:rsidP="00823144">
      <w:pPr>
        <w:bidi/>
        <w:rPr>
          <w:rFonts w:cs="B Zar"/>
          <w:b/>
          <w:bCs/>
          <w:sz w:val="26"/>
          <w:szCs w:val="26"/>
          <w:rtl/>
          <w:lang w:bidi="fa-IR"/>
          <w:rPrChange w:id="1414" w:author="PC" w:date="2018-05-08T07:07:00Z">
            <w:rPr>
              <w:rFonts w:cs="B Zar"/>
              <w:b/>
              <w:bCs/>
              <w:sz w:val="26"/>
              <w:szCs w:val="26"/>
              <w:rtl/>
              <w:lang w:bidi="fa-IR"/>
            </w:rPr>
          </w:rPrChange>
        </w:rPr>
      </w:pPr>
      <w:r w:rsidRPr="00975884">
        <w:rPr>
          <w:rFonts w:cs="B Zar" w:hint="cs"/>
          <w:b/>
          <w:bCs/>
          <w:sz w:val="26"/>
          <w:szCs w:val="26"/>
          <w:rtl/>
          <w:lang w:bidi="fa-IR"/>
          <w:rPrChange w:id="1415" w:author="PC" w:date="2018-05-08T07:07:00Z">
            <w:rPr>
              <w:rFonts w:cs="B Zar" w:hint="cs"/>
              <w:b/>
              <w:bCs/>
              <w:sz w:val="26"/>
              <w:szCs w:val="26"/>
              <w:rtl/>
              <w:lang w:bidi="fa-IR"/>
            </w:rPr>
          </w:rPrChange>
        </w:rPr>
        <w:t xml:space="preserve">سوالات تحقیق  </w:t>
      </w:r>
    </w:p>
    <w:p w:rsidR="007124DC" w:rsidRPr="00975884" w:rsidRDefault="007124DC" w:rsidP="00823144">
      <w:pPr>
        <w:bidi/>
        <w:rPr>
          <w:rFonts w:cs="B Zar"/>
          <w:sz w:val="26"/>
          <w:szCs w:val="26"/>
          <w:rtl/>
          <w:rPrChange w:id="1416" w:author="PC" w:date="2018-05-08T07:07:00Z">
            <w:rPr>
              <w:rFonts w:cs="B Zar"/>
              <w:sz w:val="26"/>
              <w:szCs w:val="26"/>
              <w:rtl/>
            </w:rPr>
          </w:rPrChange>
        </w:rPr>
      </w:pPr>
      <w:r w:rsidRPr="00975884">
        <w:rPr>
          <w:rFonts w:cs="B Zar" w:hint="cs"/>
          <w:sz w:val="26"/>
          <w:szCs w:val="26"/>
          <w:rtl/>
          <w:lang w:bidi="fa-IR"/>
          <w:rPrChange w:id="1417" w:author="PC" w:date="2018-05-08T07:07:00Z">
            <w:rPr>
              <w:rFonts w:cs="B Zar" w:hint="cs"/>
              <w:sz w:val="26"/>
              <w:szCs w:val="26"/>
              <w:rtl/>
              <w:lang w:bidi="fa-IR"/>
            </w:rPr>
          </w:rPrChange>
        </w:rPr>
        <w:t xml:space="preserve">سوال اصلی: </w:t>
      </w:r>
      <w:r w:rsidR="00823144" w:rsidRPr="00975884">
        <w:rPr>
          <w:rFonts w:cs="B Zar" w:hint="cs"/>
          <w:sz w:val="26"/>
          <w:szCs w:val="26"/>
          <w:rtl/>
          <w:rPrChange w:id="1418" w:author="PC" w:date="2018-05-08T07:07:00Z">
            <w:rPr>
              <w:rFonts w:cs="B Zar" w:hint="cs"/>
              <w:sz w:val="26"/>
              <w:szCs w:val="26"/>
              <w:rtl/>
            </w:rPr>
          </w:rPrChange>
        </w:rPr>
        <w:t>مناسب ترين</w:t>
      </w:r>
      <w:r w:rsidR="00823144" w:rsidRPr="00975884">
        <w:rPr>
          <w:rFonts w:cs="B Zar"/>
          <w:sz w:val="26"/>
          <w:szCs w:val="26"/>
          <w:rtl/>
          <w:rPrChange w:id="1419" w:author="PC" w:date="2018-05-08T07:07:00Z">
            <w:rPr>
              <w:rFonts w:cs="B Zar"/>
              <w:sz w:val="26"/>
              <w:szCs w:val="26"/>
              <w:rtl/>
            </w:rPr>
          </w:rPrChange>
        </w:rPr>
        <w:t xml:space="preserve"> </w:t>
      </w:r>
      <w:r w:rsidR="00823144" w:rsidRPr="00975884">
        <w:rPr>
          <w:rFonts w:cs="B Zar" w:hint="cs"/>
          <w:sz w:val="26"/>
          <w:szCs w:val="26"/>
          <w:rtl/>
          <w:rPrChange w:id="1420" w:author="PC" w:date="2018-05-08T07:07:00Z">
            <w:rPr>
              <w:rFonts w:cs="B Zar" w:hint="cs"/>
              <w:sz w:val="26"/>
              <w:szCs w:val="26"/>
              <w:rtl/>
            </w:rPr>
          </w:rPrChange>
        </w:rPr>
        <w:t>وب</w:t>
      </w:r>
      <w:r w:rsidR="00823144" w:rsidRPr="00975884">
        <w:rPr>
          <w:rFonts w:cs="B Zar"/>
          <w:sz w:val="26"/>
          <w:szCs w:val="26"/>
          <w:rtl/>
          <w:rPrChange w:id="1421" w:author="PC" w:date="2018-05-08T07:07:00Z">
            <w:rPr>
              <w:rFonts w:cs="B Zar"/>
              <w:sz w:val="26"/>
              <w:szCs w:val="26"/>
              <w:rtl/>
            </w:rPr>
          </w:rPrChange>
        </w:rPr>
        <w:t xml:space="preserve"> </w:t>
      </w:r>
      <w:r w:rsidR="00823144" w:rsidRPr="00975884">
        <w:rPr>
          <w:rFonts w:cs="B Zar" w:hint="cs"/>
          <w:sz w:val="26"/>
          <w:szCs w:val="26"/>
          <w:rtl/>
          <w:rPrChange w:id="1422" w:author="PC" w:date="2018-05-08T07:07:00Z">
            <w:rPr>
              <w:rFonts w:cs="B Zar" w:hint="cs"/>
              <w:sz w:val="26"/>
              <w:szCs w:val="26"/>
              <w:rtl/>
            </w:rPr>
          </w:rPrChange>
        </w:rPr>
        <w:t>سايت</w:t>
      </w:r>
      <w:r w:rsidR="00823144" w:rsidRPr="00975884">
        <w:rPr>
          <w:rFonts w:cs="B Zar"/>
          <w:sz w:val="26"/>
          <w:szCs w:val="26"/>
          <w:rtl/>
          <w:rPrChange w:id="1423" w:author="PC" w:date="2018-05-08T07:07:00Z">
            <w:rPr>
              <w:rFonts w:cs="B Zar"/>
              <w:sz w:val="26"/>
              <w:szCs w:val="26"/>
              <w:rtl/>
            </w:rPr>
          </w:rPrChange>
        </w:rPr>
        <w:t xml:space="preserve"> </w:t>
      </w:r>
      <w:r w:rsidR="00823144" w:rsidRPr="00975884">
        <w:rPr>
          <w:rFonts w:cs="B Zar" w:hint="cs"/>
          <w:sz w:val="26"/>
          <w:szCs w:val="26"/>
          <w:rtl/>
          <w:rPrChange w:id="1424" w:author="PC" w:date="2018-05-08T07:07:00Z">
            <w:rPr>
              <w:rFonts w:cs="B Zar" w:hint="cs"/>
              <w:sz w:val="26"/>
              <w:szCs w:val="26"/>
              <w:rtl/>
            </w:rPr>
          </w:rPrChange>
        </w:rPr>
        <w:t>براي</w:t>
      </w:r>
      <w:r w:rsidR="00823144" w:rsidRPr="00975884">
        <w:rPr>
          <w:rFonts w:cs="B Zar"/>
          <w:sz w:val="26"/>
          <w:szCs w:val="26"/>
          <w:rtl/>
          <w:rPrChange w:id="1425" w:author="PC" w:date="2018-05-08T07:07:00Z">
            <w:rPr>
              <w:rFonts w:cs="B Zar"/>
              <w:sz w:val="26"/>
              <w:szCs w:val="26"/>
              <w:rtl/>
            </w:rPr>
          </w:rPrChange>
        </w:rPr>
        <w:t xml:space="preserve"> </w:t>
      </w:r>
      <w:r w:rsidR="00823144" w:rsidRPr="00975884">
        <w:rPr>
          <w:rFonts w:cs="B Zar" w:hint="cs"/>
          <w:sz w:val="26"/>
          <w:szCs w:val="26"/>
          <w:rtl/>
          <w:rPrChange w:id="1426" w:author="PC" w:date="2018-05-08T07:07:00Z">
            <w:rPr>
              <w:rFonts w:cs="B Zar" w:hint="cs"/>
              <w:sz w:val="26"/>
              <w:szCs w:val="26"/>
              <w:rtl/>
            </w:rPr>
          </w:rPrChange>
        </w:rPr>
        <w:t>انتشار</w:t>
      </w:r>
      <w:r w:rsidR="00823144" w:rsidRPr="00975884">
        <w:rPr>
          <w:rFonts w:cs="B Zar"/>
          <w:sz w:val="26"/>
          <w:szCs w:val="26"/>
          <w:rtl/>
          <w:rPrChange w:id="1427" w:author="PC" w:date="2018-05-08T07:07:00Z">
            <w:rPr>
              <w:rFonts w:cs="B Zar"/>
              <w:sz w:val="26"/>
              <w:szCs w:val="26"/>
              <w:rtl/>
            </w:rPr>
          </w:rPrChange>
        </w:rPr>
        <w:t xml:space="preserve"> </w:t>
      </w:r>
      <w:r w:rsidR="00823144" w:rsidRPr="00975884">
        <w:rPr>
          <w:rFonts w:cs="B Zar" w:hint="cs"/>
          <w:sz w:val="26"/>
          <w:szCs w:val="26"/>
          <w:rtl/>
          <w:rPrChange w:id="1428" w:author="PC" w:date="2018-05-08T07:07:00Z">
            <w:rPr>
              <w:rFonts w:cs="B Zar" w:hint="cs"/>
              <w:sz w:val="26"/>
              <w:szCs w:val="26"/>
              <w:rtl/>
            </w:rPr>
          </w:rPrChange>
        </w:rPr>
        <w:t>يك</w:t>
      </w:r>
      <w:r w:rsidR="00823144" w:rsidRPr="00975884">
        <w:rPr>
          <w:rFonts w:cs="B Zar"/>
          <w:sz w:val="26"/>
          <w:szCs w:val="26"/>
          <w:rtl/>
          <w:rPrChange w:id="1429" w:author="PC" w:date="2018-05-08T07:07:00Z">
            <w:rPr>
              <w:rFonts w:cs="B Zar"/>
              <w:sz w:val="26"/>
              <w:szCs w:val="26"/>
              <w:rtl/>
            </w:rPr>
          </w:rPrChange>
        </w:rPr>
        <w:t xml:space="preserve"> </w:t>
      </w:r>
      <w:r w:rsidR="00823144" w:rsidRPr="00975884">
        <w:rPr>
          <w:rFonts w:cs="B Zar" w:hint="cs"/>
          <w:sz w:val="26"/>
          <w:szCs w:val="26"/>
          <w:rtl/>
          <w:rPrChange w:id="1430" w:author="PC" w:date="2018-05-08T07:07:00Z">
            <w:rPr>
              <w:rFonts w:cs="B Zar" w:hint="cs"/>
              <w:sz w:val="26"/>
              <w:szCs w:val="26"/>
              <w:rtl/>
            </w:rPr>
          </w:rPrChange>
        </w:rPr>
        <w:t>تبليغ</w:t>
      </w:r>
      <w:r w:rsidR="00823144" w:rsidRPr="00975884">
        <w:rPr>
          <w:rFonts w:cs="B Zar"/>
          <w:sz w:val="26"/>
          <w:szCs w:val="26"/>
          <w:rtl/>
          <w:rPrChange w:id="1431" w:author="PC" w:date="2018-05-08T07:07:00Z">
            <w:rPr>
              <w:rFonts w:cs="B Zar"/>
              <w:sz w:val="26"/>
              <w:szCs w:val="26"/>
              <w:rtl/>
            </w:rPr>
          </w:rPrChange>
        </w:rPr>
        <w:t xml:space="preserve"> </w:t>
      </w:r>
      <w:r w:rsidR="00823144" w:rsidRPr="00975884">
        <w:rPr>
          <w:rFonts w:cs="B Zar" w:hint="cs"/>
          <w:sz w:val="26"/>
          <w:szCs w:val="26"/>
          <w:rtl/>
          <w:rPrChange w:id="1432" w:author="PC" w:date="2018-05-08T07:07:00Z">
            <w:rPr>
              <w:rFonts w:cs="B Zar" w:hint="cs"/>
              <w:sz w:val="26"/>
              <w:szCs w:val="26"/>
              <w:rtl/>
            </w:rPr>
          </w:rPrChange>
        </w:rPr>
        <w:t>نمايشي</w:t>
      </w:r>
      <w:r w:rsidR="00823144" w:rsidRPr="00975884">
        <w:rPr>
          <w:rFonts w:cs="B Zar"/>
          <w:sz w:val="26"/>
          <w:szCs w:val="26"/>
          <w:rtl/>
          <w:rPrChange w:id="1433" w:author="PC" w:date="2018-05-08T07:07:00Z">
            <w:rPr>
              <w:rFonts w:cs="B Zar"/>
              <w:sz w:val="26"/>
              <w:szCs w:val="26"/>
              <w:rtl/>
            </w:rPr>
          </w:rPrChange>
        </w:rPr>
        <w:t xml:space="preserve"> </w:t>
      </w:r>
      <w:r w:rsidR="00823144" w:rsidRPr="00975884">
        <w:rPr>
          <w:rFonts w:cs="B Zar" w:hint="cs"/>
          <w:sz w:val="26"/>
          <w:szCs w:val="26"/>
          <w:rtl/>
          <w:rPrChange w:id="1434" w:author="PC" w:date="2018-05-08T07:07:00Z">
            <w:rPr>
              <w:rFonts w:cs="B Zar" w:hint="cs"/>
              <w:sz w:val="26"/>
              <w:szCs w:val="26"/>
              <w:rtl/>
            </w:rPr>
          </w:rPrChange>
        </w:rPr>
        <w:t>در</w:t>
      </w:r>
      <w:r w:rsidR="00823144" w:rsidRPr="00975884">
        <w:rPr>
          <w:rFonts w:cs="B Zar"/>
          <w:sz w:val="26"/>
          <w:szCs w:val="26"/>
          <w:rtl/>
          <w:rPrChange w:id="1435" w:author="PC" w:date="2018-05-08T07:07:00Z">
            <w:rPr>
              <w:rFonts w:cs="B Zar"/>
              <w:sz w:val="26"/>
              <w:szCs w:val="26"/>
              <w:rtl/>
            </w:rPr>
          </w:rPrChange>
        </w:rPr>
        <w:t xml:space="preserve"> </w:t>
      </w:r>
      <w:r w:rsidR="00823144" w:rsidRPr="00975884">
        <w:rPr>
          <w:rFonts w:cs="B Zar" w:hint="cs"/>
          <w:sz w:val="26"/>
          <w:szCs w:val="26"/>
          <w:rtl/>
          <w:rPrChange w:id="1436" w:author="PC" w:date="2018-05-08T07:07:00Z">
            <w:rPr>
              <w:rFonts w:cs="B Zar" w:hint="cs"/>
              <w:sz w:val="26"/>
              <w:szCs w:val="26"/>
              <w:rtl/>
            </w:rPr>
          </w:rPrChange>
        </w:rPr>
        <w:t>دنياي</w:t>
      </w:r>
      <w:r w:rsidR="00823144" w:rsidRPr="00975884">
        <w:rPr>
          <w:rFonts w:cs="B Zar"/>
          <w:sz w:val="26"/>
          <w:szCs w:val="26"/>
          <w:rtl/>
          <w:rPrChange w:id="1437" w:author="PC" w:date="2018-05-08T07:07:00Z">
            <w:rPr>
              <w:rFonts w:cs="B Zar"/>
              <w:sz w:val="26"/>
              <w:szCs w:val="26"/>
              <w:rtl/>
            </w:rPr>
          </w:rPrChange>
        </w:rPr>
        <w:t xml:space="preserve"> </w:t>
      </w:r>
      <w:r w:rsidR="00823144" w:rsidRPr="00975884">
        <w:rPr>
          <w:rFonts w:cs="B Zar" w:hint="cs"/>
          <w:sz w:val="26"/>
          <w:szCs w:val="26"/>
          <w:rtl/>
          <w:rPrChange w:id="1438" w:author="PC" w:date="2018-05-08T07:07:00Z">
            <w:rPr>
              <w:rFonts w:cs="B Zar" w:hint="cs"/>
              <w:sz w:val="26"/>
              <w:szCs w:val="26"/>
              <w:rtl/>
            </w:rPr>
          </w:rPrChange>
        </w:rPr>
        <w:t>وب</w:t>
      </w:r>
      <w:r w:rsidR="00823144" w:rsidRPr="00975884">
        <w:rPr>
          <w:rFonts w:cs="B Zar"/>
          <w:sz w:val="26"/>
          <w:szCs w:val="26"/>
          <w:rtl/>
          <w:rPrChange w:id="1439" w:author="PC" w:date="2018-05-08T07:07:00Z">
            <w:rPr>
              <w:rFonts w:cs="B Zar"/>
              <w:sz w:val="26"/>
              <w:szCs w:val="26"/>
              <w:rtl/>
            </w:rPr>
          </w:rPrChange>
        </w:rPr>
        <w:t xml:space="preserve"> </w:t>
      </w:r>
      <w:r w:rsidR="00823144" w:rsidRPr="00975884">
        <w:rPr>
          <w:rFonts w:cs="B Zar" w:hint="cs"/>
          <w:sz w:val="26"/>
          <w:szCs w:val="26"/>
          <w:rtl/>
          <w:rPrChange w:id="1440" w:author="PC" w:date="2018-05-08T07:07:00Z">
            <w:rPr>
              <w:rFonts w:cs="B Zar" w:hint="cs"/>
              <w:sz w:val="26"/>
              <w:szCs w:val="26"/>
              <w:rtl/>
            </w:rPr>
          </w:rPrChange>
        </w:rPr>
        <w:t>كدام</w:t>
      </w:r>
      <w:r w:rsidR="00823144" w:rsidRPr="00975884">
        <w:rPr>
          <w:rFonts w:cs="B Zar"/>
          <w:sz w:val="26"/>
          <w:szCs w:val="26"/>
          <w:rtl/>
          <w:rPrChange w:id="1441" w:author="PC" w:date="2018-05-08T07:07:00Z">
            <w:rPr>
              <w:rFonts w:cs="B Zar"/>
              <w:sz w:val="26"/>
              <w:szCs w:val="26"/>
              <w:rtl/>
            </w:rPr>
          </w:rPrChange>
        </w:rPr>
        <w:t xml:space="preserve"> </w:t>
      </w:r>
      <w:r w:rsidR="00823144" w:rsidRPr="00975884">
        <w:rPr>
          <w:rFonts w:cs="B Zar" w:hint="cs"/>
          <w:sz w:val="26"/>
          <w:szCs w:val="26"/>
          <w:rtl/>
          <w:rPrChange w:id="1442" w:author="PC" w:date="2018-05-08T07:07:00Z">
            <w:rPr>
              <w:rFonts w:cs="B Zar" w:hint="cs"/>
              <w:sz w:val="26"/>
              <w:szCs w:val="26"/>
              <w:rtl/>
            </w:rPr>
          </w:rPrChange>
        </w:rPr>
        <w:t>است؟</w:t>
      </w:r>
    </w:p>
    <w:p w:rsidR="007124DC" w:rsidRPr="00975884" w:rsidRDefault="007124DC" w:rsidP="00823144">
      <w:pPr>
        <w:bidi/>
        <w:rPr>
          <w:rFonts w:cs="B Zar"/>
          <w:sz w:val="26"/>
          <w:szCs w:val="26"/>
          <w:rtl/>
          <w:lang w:bidi="fa-IR"/>
          <w:rPrChange w:id="1443" w:author="PC" w:date="2018-05-08T07:07:00Z">
            <w:rPr>
              <w:rFonts w:cs="B Zar"/>
              <w:sz w:val="26"/>
              <w:szCs w:val="26"/>
              <w:rtl/>
              <w:lang w:bidi="fa-IR"/>
            </w:rPr>
          </w:rPrChange>
        </w:rPr>
      </w:pPr>
      <w:r w:rsidRPr="00975884">
        <w:rPr>
          <w:rFonts w:cs="B Zar" w:hint="cs"/>
          <w:sz w:val="26"/>
          <w:szCs w:val="26"/>
          <w:rtl/>
          <w:rPrChange w:id="1444" w:author="PC" w:date="2018-05-08T07:07:00Z">
            <w:rPr>
              <w:rFonts w:cs="B Zar" w:hint="cs"/>
              <w:sz w:val="26"/>
              <w:szCs w:val="26"/>
              <w:rtl/>
            </w:rPr>
          </w:rPrChange>
        </w:rPr>
        <w:t xml:space="preserve">سوال فرعی: </w:t>
      </w:r>
      <w:r w:rsidR="00823144" w:rsidRPr="00975884">
        <w:rPr>
          <w:rFonts w:cs="B Zar" w:hint="cs"/>
          <w:sz w:val="26"/>
          <w:szCs w:val="26"/>
          <w:rtl/>
          <w:rPrChange w:id="1445" w:author="PC" w:date="2018-05-08T07:07:00Z">
            <w:rPr>
              <w:rFonts w:cs="B Zar" w:hint="cs"/>
              <w:sz w:val="26"/>
              <w:szCs w:val="26"/>
              <w:rtl/>
            </w:rPr>
          </w:rPrChange>
        </w:rPr>
        <w:t>ندارد</w:t>
      </w:r>
    </w:p>
    <w:p w:rsidR="007124DC" w:rsidRPr="00975884" w:rsidRDefault="007124DC" w:rsidP="007124DC">
      <w:pPr>
        <w:bidi/>
        <w:rPr>
          <w:rFonts w:cs="B Zar"/>
          <w:b/>
          <w:bCs/>
          <w:sz w:val="26"/>
          <w:szCs w:val="26"/>
          <w:rtl/>
          <w:lang w:bidi="fa-IR"/>
          <w:rPrChange w:id="1446" w:author="PC" w:date="2018-05-08T07:07:00Z">
            <w:rPr>
              <w:rFonts w:cs="B Zar"/>
              <w:b/>
              <w:bCs/>
              <w:sz w:val="26"/>
              <w:szCs w:val="26"/>
              <w:rtl/>
              <w:lang w:bidi="fa-IR"/>
            </w:rPr>
          </w:rPrChange>
        </w:rPr>
      </w:pPr>
      <w:r w:rsidRPr="00975884">
        <w:rPr>
          <w:rFonts w:cs="B Zar" w:hint="cs"/>
          <w:b/>
          <w:bCs/>
          <w:sz w:val="26"/>
          <w:szCs w:val="26"/>
          <w:rtl/>
          <w:lang w:bidi="fa-IR"/>
          <w:rPrChange w:id="1447" w:author="PC" w:date="2018-05-08T07:07:00Z">
            <w:rPr>
              <w:rFonts w:cs="B Zar" w:hint="cs"/>
              <w:b/>
              <w:bCs/>
              <w:sz w:val="26"/>
              <w:szCs w:val="26"/>
              <w:rtl/>
              <w:lang w:bidi="fa-IR"/>
            </w:rPr>
          </w:rPrChange>
        </w:rPr>
        <w:t xml:space="preserve">فرضیه اصلی و فرعی </w:t>
      </w:r>
    </w:p>
    <w:p w:rsidR="007124DC" w:rsidRPr="00975884" w:rsidRDefault="007124DC" w:rsidP="00545043">
      <w:pPr>
        <w:bidi/>
        <w:rPr>
          <w:rFonts w:ascii="B Zar" w:hAnsi="Times New Roman" w:cs="B Zar"/>
          <w:sz w:val="26"/>
          <w:szCs w:val="26"/>
          <w:rtl/>
          <w:rPrChange w:id="1448" w:author="PC" w:date="2018-05-08T07:07:00Z">
            <w:rPr>
              <w:rFonts w:ascii="B Zar" w:hAnsi="Times New Roman" w:cs="B Zar"/>
              <w:sz w:val="26"/>
              <w:szCs w:val="26"/>
              <w:rtl/>
            </w:rPr>
          </w:rPrChange>
        </w:rPr>
        <w:pPrChange w:id="1449" w:author="PC" w:date="2018-05-08T06:53:00Z">
          <w:pPr>
            <w:bidi/>
          </w:pPr>
        </w:pPrChange>
      </w:pPr>
      <w:r w:rsidRPr="00975884">
        <w:rPr>
          <w:rFonts w:cs="B Zar" w:hint="cs"/>
          <w:sz w:val="26"/>
          <w:szCs w:val="26"/>
          <w:rtl/>
          <w:rPrChange w:id="1450" w:author="PC" w:date="2018-05-08T07:07:00Z">
            <w:rPr>
              <w:rFonts w:cs="B Zar" w:hint="cs"/>
              <w:sz w:val="26"/>
              <w:szCs w:val="26"/>
              <w:rtl/>
            </w:rPr>
          </w:rPrChange>
        </w:rPr>
        <w:t xml:space="preserve">فرضیه اصلی: </w:t>
      </w:r>
      <w:ins w:id="1451" w:author="PC" w:date="2018-05-08T06:53:00Z">
        <w:r w:rsidR="00545043" w:rsidRPr="00975884">
          <w:rPr>
            <w:rFonts w:ascii="B Zar" w:hAnsi="Times New Roman" w:cs="B Zar" w:hint="cs"/>
            <w:sz w:val="26"/>
            <w:szCs w:val="26"/>
            <w:rtl/>
            <w:rPrChange w:id="1452" w:author="PC" w:date="2018-05-08T07:07:00Z">
              <w:rPr>
                <w:rFonts w:ascii="B Zar" w:hAnsi="Times New Roman" w:cs="B Zar" w:hint="cs"/>
                <w:sz w:val="26"/>
                <w:szCs w:val="26"/>
                <w:rtl/>
              </w:rPr>
            </w:rPrChange>
          </w:rPr>
          <w:t>کیفیت خدمات الکترونیکی، طراحی کاربرگرا، مدل کسب و کار الکترونیکی، تعامل و نوع درگیری وب سایت مشخصه های اساسی تاثیرگذا</w:t>
        </w:r>
        <w:r w:rsidR="00545043" w:rsidRPr="00975884">
          <w:rPr>
            <w:rFonts w:ascii="B Zar" w:hAnsi="Times New Roman" w:cs="B Zar" w:hint="cs"/>
            <w:sz w:val="26"/>
            <w:szCs w:val="26"/>
            <w:rtl/>
            <w:rPrChange w:id="1453" w:author="PC" w:date="2018-05-08T07:07:00Z">
              <w:rPr>
                <w:rFonts w:ascii="B Zar" w:hAnsi="Times New Roman" w:cs="B Zar" w:hint="cs"/>
                <w:sz w:val="26"/>
                <w:szCs w:val="26"/>
                <w:rtl/>
              </w:rPr>
            </w:rPrChange>
          </w:rPr>
          <w:t>ر بر انتخاب وب سایت مناسب هستند.</w:t>
        </w:r>
      </w:ins>
      <w:del w:id="1454" w:author="PC" w:date="2018-05-08T06:52:00Z">
        <w:r w:rsidR="00823144" w:rsidRPr="00975884" w:rsidDel="00545043">
          <w:rPr>
            <w:rFonts w:ascii="B Zar" w:hAnsi="Times New Roman" w:cs="B Zar" w:hint="cs"/>
            <w:sz w:val="26"/>
            <w:szCs w:val="26"/>
            <w:rtl/>
            <w:rPrChange w:id="1455" w:author="PC" w:date="2018-05-08T07:07:00Z">
              <w:rPr>
                <w:rFonts w:ascii="B Zar" w:hAnsi="Times New Roman" w:cs="B Zar" w:hint="cs"/>
                <w:sz w:val="26"/>
                <w:szCs w:val="26"/>
                <w:rtl/>
              </w:rPr>
            </w:rPrChange>
          </w:rPr>
          <w:delText>طراحی مدل مفهومی انتخاب وب سایت مناسب</w:delText>
        </w:r>
        <w:r w:rsidRPr="00975884" w:rsidDel="00545043">
          <w:rPr>
            <w:rFonts w:ascii="B Zar" w:hAnsi="Times New Roman" w:cs="B Zar" w:hint="cs"/>
            <w:sz w:val="26"/>
            <w:szCs w:val="26"/>
            <w:rtl/>
            <w:rPrChange w:id="1456" w:author="PC" w:date="2018-05-08T07:07:00Z">
              <w:rPr>
                <w:rFonts w:ascii="B Zar" w:hAnsi="Times New Roman" w:cs="B Zar" w:hint="cs"/>
                <w:sz w:val="26"/>
                <w:szCs w:val="26"/>
                <w:rtl/>
              </w:rPr>
            </w:rPrChange>
          </w:rPr>
          <w:delText xml:space="preserve"> </w:delText>
        </w:r>
      </w:del>
    </w:p>
    <w:p w:rsidR="007124DC" w:rsidRPr="00975884" w:rsidRDefault="007124DC" w:rsidP="00545043">
      <w:pPr>
        <w:bidi/>
        <w:rPr>
          <w:rFonts w:ascii="B Zar" w:hAnsi="Times New Roman" w:cs="B Zar"/>
          <w:sz w:val="26"/>
          <w:szCs w:val="26"/>
          <w:rtl/>
          <w:rPrChange w:id="1457" w:author="PC" w:date="2018-05-08T07:07:00Z">
            <w:rPr>
              <w:rFonts w:ascii="B Zar" w:hAnsi="Times New Roman" w:cs="B Zar"/>
              <w:sz w:val="26"/>
              <w:szCs w:val="26"/>
              <w:rtl/>
            </w:rPr>
          </w:rPrChange>
        </w:rPr>
        <w:pPrChange w:id="1458" w:author="PC" w:date="2018-05-08T06:53:00Z">
          <w:pPr>
            <w:bidi/>
          </w:pPr>
        </w:pPrChange>
      </w:pPr>
      <w:r w:rsidRPr="00975884">
        <w:rPr>
          <w:rFonts w:cs="B Zar" w:hint="cs"/>
          <w:sz w:val="26"/>
          <w:szCs w:val="26"/>
          <w:rtl/>
          <w:rPrChange w:id="1459" w:author="PC" w:date="2018-05-08T07:07:00Z">
            <w:rPr>
              <w:rFonts w:cs="B Zar" w:hint="cs"/>
              <w:sz w:val="26"/>
              <w:szCs w:val="26"/>
              <w:rtl/>
            </w:rPr>
          </w:rPrChange>
        </w:rPr>
        <w:t>فرضیه فرعی:</w:t>
      </w:r>
      <w:ins w:id="1460" w:author="PC" w:date="2018-05-08T06:53:00Z">
        <w:r w:rsidR="00545043" w:rsidRPr="00975884">
          <w:rPr>
            <w:rFonts w:cs="B Zar" w:hint="cs"/>
            <w:sz w:val="26"/>
            <w:szCs w:val="26"/>
            <w:rtl/>
            <w:rPrChange w:id="1461" w:author="PC" w:date="2018-05-08T07:07:00Z">
              <w:rPr>
                <w:rFonts w:cs="B Zar" w:hint="cs"/>
                <w:sz w:val="26"/>
                <w:szCs w:val="26"/>
                <w:rtl/>
              </w:rPr>
            </w:rPrChange>
          </w:rPr>
          <w:t>-</w:t>
        </w:r>
      </w:ins>
      <w:del w:id="1462" w:author="PC" w:date="2018-05-08T06:53:00Z">
        <w:r w:rsidRPr="00975884" w:rsidDel="00545043">
          <w:rPr>
            <w:rFonts w:cs="B Zar" w:hint="cs"/>
            <w:sz w:val="26"/>
            <w:szCs w:val="26"/>
            <w:rtl/>
            <w:rPrChange w:id="1463" w:author="PC" w:date="2018-05-08T07:07:00Z">
              <w:rPr>
                <w:rFonts w:cs="B Zar" w:hint="cs"/>
                <w:sz w:val="26"/>
                <w:szCs w:val="26"/>
                <w:rtl/>
              </w:rPr>
            </w:rPrChange>
          </w:rPr>
          <w:delText xml:space="preserve"> </w:delText>
        </w:r>
        <w:r w:rsidR="00823144" w:rsidRPr="00975884" w:rsidDel="00545043">
          <w:rPr>
            <w:rFonts w:ascii="B Zar" w:hAnsi="Times New Roman" w:cs="B Zar" w:hint="cs"/>
            <w:sz w:val="26"/>
            <w:szCs w:val="26"/>
            <w:rtl/>
            <w:rPrChange w:id="1464" w:author="PC" w:date="2018-05-08T07:07:00Z">
              <w:rPr>
                <w:rFonts w:ascii="B Zar" w:hAnsi="Times New Roman" w:cs="B Zar" w:hint="cs"/>
                <w:sz w:val="26"/>
                <w:szCs w:val="26"/>
                <w:rtl/>
              </w:rPr>
            </w:rPrChange>
          </w:rPr>
          <w:delText>کیفیت خدمات الکترونیکی، طراحی کاربرگرا، مدل کسب و کار الکترونیکی، تعامل و نوع درگیری وب سایت مشخصه های اساسی تاثیرگذار بر انتخاب وب سایت مناسب هستند.</w:delText>
        </w:r>
      </w:del>
    </w:p>
    <w:p w:rsidR="007124DC" w:rsidRPr="00975884" w:rsidRDefault="007124DC" w:rsidP="007124DC">
      <w:pPr>
        <w:bidi/>
        <w:rPr>
          <w:rFonts w:cs="B Zar"/>
          <w:b/>
          <w:bCs/>
          <w:sz w:val="26"/>
          <w:szCs w:val="26"/>
          <w:rtl/>
          <w:lang w:bidi="fa-IR"/>
          <w:rPrChange w:id="1465" w:author="PC" w:date="2018-05-08T07:07:00Z">
            <w:rPr>
              <w:rFonts w:cs="B Zar"/>
              <w:b/>
              <w:bCs/>
              <w:sz w:val="26"/>
              <w:szCs w:val="26"/>
              <w:rtl/>
              <w:lang w:bidi="fa-IR"/>
            </w:rPr>
          </w:rPrChange>
        </w:rPr>
      </w:pPr>
      <w:r w:rsidRPr="00975884">
        <w:rPr>
          <w:rFonts w:cs="B Zar" w:hint="cs"/>
          <w:b/>
          <w:bCs/>
          <w:sz w:val="26"/>
          <w:szCs w:val="26"/>
          <w:rtl/>
          <w:lang w:bidi="fa-IR"/>
          <w:rPrChange w:id="1466" w:author="PC" w:date="2018-05-08T07:07:00Z">
            <w:rPr>
              <w:rFonts w:cs="B Zar" w:hint="cs"/>
              <w:b/>
              <w:bCs/>
              <w:sz w:val="26"/>
              <w:szCs w:val="26"/>
              <w:rtl/>
              <w:lang w:bidi="fa-IR"/>
            </w:rPr>
          </w:rPrChange>
        </w:rPr>
        <w:t xml:space="preserve">فرضیه صفر و بدیل </w:t>
      </w:r>
    </w:p>
    <w:p w:rsidR="00545043" w:rsidRPr="00975884" w:rsidRDefault="00545043" w:rsidP="00545043">
      <w:pPr>
        <w:bidi/>
        <w:rPr>
          <w:ins w:id="1467" w:author="PC" w:date="2018-05-08T06:53:00Z"/>
          <w:rFonts w:ascii="B Zar" w:hAnsi="Times New Roman" w:cs="B Zar"/>
          <w:sz w:val="26"/>
          <w:szCs w:val="26"/>
          <w:rtl/>
          <w:rPrChange w:id="1468" w:author="PC" w:date="2018-05-08T07:07:00Z">
            <w:rPr>
              <w:ins w:id="1469" w:author="PC" w:date="2018-05-08T06:53:00Z"/>
              <w:rFonts w:ascii="B Zar" w:hAnsi="Times New Roman" w:cs="B Zar"/>
              <w:sz w:val="26"/>
              <w:szCs w:val="26"/>
              <w:rtl/>
            </w:rPr>
          </w:rPrChange>
        </w:rPr>
        <w:pPrChange w:id="1470" w:author="PC" w:date="2018-05-08T06:54:00Z">
          <w:pPr>
            <w:bidi/>
          </w:pPr>
        </w:pPrChange>
      </w:pPr>
      <w:ins w:id="1471" w:author="PC" w:date="2018-05-08T06:53:00Z">
        <w:r w:rsidRPr="00975884">
          <w:rPr>
            <w:rFonts w:ascii="B Zar" w:hAnsi="Times New Roman" w:cs="B Zar" w:hint="cs"/>
            <w:sz w:val="26"/>
            <w:szCs w:val="26"/>
            <w:rtl/>
            <w:rPrChange w:id="1472" w:author="PC" w:date="2018-05-08T07:07:00Z">
              <w:rPr>
                <w:rFonts w:ascii="B Zar" w:hAnsi="Times New Roman" w:cs="B Zar" w:hint="cs"/>
                <w:sz w:val="26"/>
                <w:szCs w:val="26"/>
                <w:rtl/>
              </w:rPr>
            </w:rPrChange>
          </w:rPr>
          <w:t xml:space="preserve">کیفیت خدمات الکترونیکی، طراحی کاربرگرا، مدل کسب و کار الکترونیکی، تعامل و نوع درگیری وب سایت </w:t>
        </w:r>
        <w:r w:rsidRPr="00975884">
          <w:rPr>
            <w:rFonts w:ascii="B Zar" w:hAnsi="Times New Roman" w:cs="B Zar" w:hint="cs"/>
            <w:sz w:val="26"/>
            <w:szCs w:val="26"/>
            <w:rtl/>
            <w:rPrChange w:id="1473" w:author="PC" w:date="2018-05-08T07:07:00Z">
              <w:rPr>
                <w:rFonts w:ascii="B Zar" w:hAnsi="Times New Roman" w:cs="B Zar" w:hint="cs"/>
                <w:sz w:val="26"/>
                <w:szCs w:val="26"/>
                <w:rtl/>
              </w:rPr>
            </w:rPrChange>
          </w:rPr>
          <w:t xml:space="preserve">بر انتخاب وب سایت </w:t>
        </w:r>
      </w:ins>
      <w:ins w:id="1474" w:author="PC" w:date="2018-05-08T06:54:00Z">
        <w:r w:rsidRPr="00975884">
          <w:rPr>
            <w:rFonts w:ascii="B Zar" w:hAnsi="Times New Roman" w:cs="B Zar" w:hint="cs"/>
            <w:sz w:val="26"/>
            <w:szCs w:val="26"/>
            <w:rtl/>
            <w:rPrChange w:id="1475" w:author="PC" w:date="2018-05-08T07:07:00Z">
              <w:rPr>
                <w:rFonts w:ascii="B Zar" w:hAnsi="Times New Roman" w:cs="B Zar" w:hint="cs"/>
                <w:sz w:val="26"/>
                <w:szCs w:val="26"/>
                <w:rtl/>
              </w:rPr>
            </w:rPrChange>
          </w:rPr>
          <w:t>تاثیری ندارند.</w:t>
        </w:r>
      </w:ins>
    </w:p>
    <w:p w:rsidR="007124DC" w:rsidRPr="00975884" w:rsidDel="00545043" w:rsidRDefault="007124DC" w:rsidP="00545043">
      <w:pPr>
        <w:bidi/>
        <w:rPr>
          <w:del w:id="1476" w:author="PC" w:date="2018-05-08T06:53:00Z"/>
          <w:rFonts w:cs="B Zar"/>
          <w:sz w:val="26"/>
          <w:szCs w:val="26"/>
          <w:rtl/>
          <w:lang w:bidi="fa-IR"/>
          <w:rPrChange w:id="1477" w:author="PC" w:date="2018-05-08T07:07:00Z">
            <w:rPr>
              <w:del w:id="1478" w:author="PC" w:date="2018-05-08T06:53:00Z"/>
              <w:rFonts w:cs="B Zar"/>
              <w:sz w:val="26"/>
              <w:szCs w:val="26"/>
              <w:rtl/>
              <w:lang w:bidi="fa-IR"/>
            </w:rPr>
          </w:rPrChange>
        </w:rPr>
        <w:pPrChange w:id="1479" w:author="PC" w:date="2018-05-08T06:53:00Z">
          <w:pPr>
            <w:bidi/>
          </w:pPr>
        </w:pPrChange>
      </w:pPr>
      <w:del w:id="1480" w:author="PC" w:date="2018-05-08T06:53:00Z">
        <w:r w:rsidRPr="00975884" w:rsidDel="00545043">
          <w:rPr>
            <w:rFonts w:cs="B Zar" w:hint="cs"/>
            <w:sz w:val="26"/>
            <w:szCs w:val="26"/>
            <w:rtl/>
            <w:lang w:bidi="fa-IR"/>
            <w:rPrChange w:id="1481" w:author="PC" w:date="2018-05-08T07:07:00Z">
              <w:rPr>
                <w:rFonts w:cs="B Zar" w:hint="cs"/>
                <w:sz w:val="26"/>
                <w:szCs w:val="26"/>
                <w:rtl/>
                <w:lang w:bidi="fa-IR"/>
              </w:rPr>
            </w:rPrChange>
          </w:rPr>
          <w:delText>ندارد</w:delText>
        </w:r>
      </w:del>
    </w:p>
    <w:p w:rsidR="007124DC" w:rsidRPr="00975884" w:rsidRDefault="007124DC" w:rsidP="007124DC">
      <w:pPr>
        <w:bidi/>
        <w:rPr>
          <w:rFonts w:cs="B Zar"/>
          <w:b/>
          <w:bCs/>
          <w:sz w:val="26"/>
          <w:szCs w:val="26"/>
          <w:lang w:bidi="fa-IR"/>
          <w:rPrChange w:id="1482" w:author="PC" w:date="2018-05-08T07:07:00Z">
            <w:rPr>
              <w:rFonts w:cs="B Zar"/>
              <w:b/>
              <w:bCs/>
              <w:sz w:val="26"/>
              <w:szCs w:val="26"/>
              <w:lang w:bidi="fa-IR"/>
            </w:rPr>
          </w:rPrChange>
        </w:rPr>
      </w:pPr>
      <w:r w:rsidRPr="00975884">
        <w:rPr>
          <w:rFonts w:cs="B Zar" w:hint="cs"/>
          <w:b/>
          <w:bCs/>
          <w:sz w:val="26"/>
          <w:szCs w:val="26"/>
          <w:rtl/>
          <w:lang w:bidi="fa-IR"/>
          <w:rPrChange w:id="1483" w:author="PC" w:date="2018-05-08T07:07:00Z">
            <w:rPr>
              <w:rFonts w:cs="B Zar" w:hint="cs"/>
              <w:b/>
              <w:bCs/>
              <w:sz w:val="26"/>
              <w:szCs w:val="26"/>
              <w:rtl/>
              <w:lang w:bidi="fa-IR"/>
            </w:rPr>
          </w:rPrChange>
        </w:rPr>
        <w:t xml:space="preserve">متغیرهای تحقیق: </w:t>
      </w:r>
    </w:p>
    <w:p w:rsidR="007124DC" w:rsidRPr="00975884" w:rsidRDefault="007124DC" w:rsidP="00823144">
      <w:pPr>
        <w:bidi/>
        <w:rPr>
          <w:rFonts w:cs="B Zar"/>
          <w:b/>
          <w:bCs/>
          <w:sz w:val="26"/>
          <w:szCs w:val="26"/>
          <w:rtl/>
          <w:lang w:bidi="fa-IR"/>
          <w:rPrChange w:id="1484" w:author="PC" w:date="2018-05-08T07:07:00Z">
            <w:rPr>
              <w:rFonts w:cs="B Zar"/>
              <w:b/>
              <w:bCs/>
              <w:sz w:val="26"/>
              <w:szCs w:val="26"/>
              <w:rtl/>
              <w:lang w:bidi="fa-IR"/>
            </w:rPr>
          </w:rPrChange>
        </w:rPr>
      </w:pPr>
      <w:r w:rsidRPr="00975884">
        <w:rPr>
          <w:rFonts w:cs="B Zar" w:hint="cs"/>
          <w:b/>
          <w:bCs/>
          <w:sz w:val="26"/>
          <w:szCs w:val="26"/>
          <w:rtl/>
          <w:lang w:bidi="fa-IR"/>
          <w:rPrChange w:id="1485" w:author="PC" w:date="2018-05-08T07:07:00Z">
            <w:rPr>
              <w:rFonts w:cs="B Zar" w:hint="cs"/>
              <w:b/>
              <w:bCs/>
              <w:sz w:val="26"/>
              <w:szCs w:val="26"/>
              <w:rtl/>
              <w:lang w:bidi="fa-IR"/>
            </w:rPr>
          </w:rPrChange>
        </w:rPr>
        <w:t xml:space="preserve">متغیر مستقل: </w:t>
      </w:r>
      <w:r w:rsidR="00823144" w:rsidRPr="00975884">
        <w:rPr>
          <w:rFonts w:ascii="B Zar" w:hAnsi="Times New Roman" w:cs="B Zar" w:hint="cs"/>
          <w:sz w:val="26"/>
          <w:szCs w:val="26"/>
          <w:rtl/>
          <w:rPrChange w:id="1486" w:author="PC" w:date="2018-05-08T07:07:00Z">
            <w:rPr>
              <w:rFonts w:ascii="B Zar" w:hAnsi="Times New Roman" w:cs="B Zar" w:hint="cs"/>
              <w:sz w:val="26"/>
              <w:szCs w:val="26"/>
              <w:rtl/>
            </w:rPr>
          </w:rPrChange>
        </w:rPr>
        <w:t>کیفیت خدمات الکترونیکی، طراحی کاربرگرا، مدل کسب و کار الکترونیکی، تعامل و نوع درگیری وب سایت</w:t>
      </w:r>
    </w:p>
    <w:p w:rsidR="007124DC" w:rsidRPr="00975884" w:rsidRDefault="007124DC" w:rsidP="00823144">
      <w:pPr>
        <w:bidi/>
        <w:rPr>
          <w:rFonts w:cs="B Zar"/>
          <w:b/>
          <w:bCs/>
          <w:sz w:val="26"/>
          <w:szCs w:val="26"/>
          <w:lang w:bidi="fa-IR"/>
          <w:rPrChange w:id="1487" w:author="PC" w:date="2018-05-08T07:07:00Z">
            <w:rPr>
              <w:rFonts w:cs="B Zar"/>
              <w:b/>
              <w:bCs/>
              <w:sz w:val="26"/>
              <w:szCs w:val="26"/>
              <w:lang w:bidi="fa-IR"/>
            </w:rPr>
          </w:rPrChange>
        </w:rPr>
      </w:pPr>
      <w:r w:rsidRPr="00975884">
        <w:rPr>
          <w:rFonts w:cs="B Zar" w:hint="cs"/>
          <w:b/>
          <w:bCs/>
          <w:sz w:val="26"/>
          <w:szCs w:val="26"/>
          <w:rtl/>
          <w:lang w:bidi="fa-IR"/>
          <w:rPrChange w:id="1488" w:author="PC" w:date="2018-05-08T07:07:00Z">
            <w:rPr>
              <w:rFonts w:cs="B Zar" w:hint="cs"/>
              <w:b/>
              <w:bCs/>
              <w:sz w:val="26"/>
              <w:szCs w:val="26"/>
              <w:rtl/>
              <w:lang w:bidi="fa-IR"/>
            </w:rPr>
          </w:rPrChange>
        </w:rPr>
        <w:t xml:space="preserve">متغیر وابسته: </w:t>
      </w:r>
      <w:r w:rsidR="00823144" w:rsidRPr="00975884">
        <w:rPr>
          <w:rFonts w:ascii="B Zar" w:hAnsi="Times New Roman" w:cs="B Zar" w:hint="cs"/>
          <w:sz w:val="26"/>
          <w:szCs w:val="26"/>
          <w:rtl/>
          <w:rPrChange w:id="1489" w:author="PC" w:date="2018-05-08T07:07:00Z">
            <w:rPr>
              <w:rFonts w:ascii="B Zar" w:hAnsi="Times New Roman" w:cs="B Zar" w:hint="cs"/>
              <w:sz w:val="26"/>
              <w:szCs w:val="26"/>
              <w:rtl/>
            </w:rPr>
          </w:rPrChange>
        </w:rPr>
        <w:t>طراحی وب سایت</w:t>
      </w:r>
    </w:p>
    <w:p w:rsidR="007124DC" w:rsidRPr="00975884" w:rsidRDefault="007124DC" w:rsidP="007124DC">
      <w:pPr>
        <w:bidi/>
        <w:rPr>
          <w:ins w:id="1490" w:author="PC" w:date="2018-05-08T06:54:00Z"/>
          <w:rFonts w:cs="B Zar"/>
          <w:b/>
          <w:bCs/>
          <w:sz w:val="26"/>
          <w:szCs w:val="26"/>
          <w:rtl/>
          <w:lang w:bidi="fa-IR"/>
          <w:rPrChange w:id="1491" w:author="PC" w:date="2018-05-08T07:07:00Z">
            <w:rPr>
              <w:ins w:id="1492" w:author="PC" w:date="2018-05-08T06:54:00Z"/>
              <w:rFonts w:cs="B Zar"/>
              <w:b/>
              <w:bCs/>
              <w:sz w:val="26"/>
              <w:szCs w:val="26"/>
              <w:rtl/>
              <w:lang w:bidi="fa-IR"/>
            </w:rPr>
          </w:rPrChange>
        </w:rPr>
      </w:pPr>
      <w:r w:rsidRPr="00975884">
        <w:rPr>
          <w:rFonts w:cs="B Zar" w:hint="cs"/>
          <w:b/>
          <w:bCs/>
          <w:sz w:val="26"/>
          <w:szCs w:val="26"/>
          <w:rtl/>
          <w:lang w:bidi="fa-IR"/>
          <w:rPrChange w:id="1493" w:author="PC" w:date="2018-05-08T07:07:00Z">
            <w:rPr>
              <w:rFonts w:cs="B Zar" w:hint="cs"/>
              <w:b/>
              <w:bCs/>
              <w:sz w:val="26"/>
              <w:szCs w:val="26"/>
              <w:rtl/>
              <w:lang w:bidi="fa-IR"/>
            </w:rPr>
          </w:rPrChange>
        </w:rPr>
        <w:t>نتایج تحقیق :</w:t>
      </w:r>
    </w:p>
    <w:p w:rsidR="00D01905" w:rsidRPr="00975884" w:rsidRDefault="00D01905" w:rsidP="00D01905">
      <w:pPr>
        <w:bidi/>
        <w:rPr>
          <w:rFonts w:cs="B Zar"/>
          <w:sz w:val="26"/>
          <w:szCs w:val="26"/>
          <w:rtl/>
          <w:lang w:bidi="fa-IR"/>
          <w:rPrChange w:id="1494" w:author="PC" w:date="2018-05-08T07:07:00Z">
            <w:rPr>
              <w:rFonts w:cs="B Zar"/>
              <w:b/>
              <w:bCs/>
              <w:sz w:val="26"/>
              <w:szCs w:val="26"/>
              <w:rtl/>
              <w:lang w:bidi="fa-IR"/>
            </w:rPr>
          </w:rPrChange>
        </w:rPr>
        <w:pPrChange w:id="1495" w:author="PC" w:date="2018-05-08T06:54:00Z">
          <w:pPr>
            <w:bidi/>
          </w:pPr>
        </w:pPrChange>
      </w:pPr>
      <w:ins w:id="1496" w:author="PC" w:date="2018-05-08T06:54:00Z">
        <w:r w:rsidRPr="00975884">
          <w:rPr>
            <w:rFonts w:cs="B Zar" w:hint="cs"/>
            <w:sz w:val="26"/>
            <w:szCs w:val="26"/>
            <w:rtl/>
            <w:lang w:bidi="fa-IR"/>
            <w:rPrChange w:id="1497" w:author="PC" w:date="2018-05-08T07:07:00Z">
              <w:rPr>
                <w:rFonts w:cs="B Zar" w:hint="cs"/>
                <w:b/>
                <w:bCs/>
                <w:sz w:val="26"/>
                <w:szCs w:val="26"/>
                <w:rtl/>
                <w:lang w:bidi="fa-IR"/>
              </w:rPr>
            </w:rPrChange>
          </w:rPr>
          <w:t xml:space="preserve">تایید فرضیه اصلی </w:t>
        </w:r>
      </w:ins>
    </w:p>
    <w:p w:rsidR="00255FA0" w:rsidRPr="00975884" w:rsidRDefault="00823144" w:rsidP="00B964C5">
      <w:pPr>
        <w:bidi/>
        <w:jc w:val="both"/>
        <w:rPr>
          <w:rFonts w:cs="B Zar"/>
          <w:sz w:val="26"/>
          <w:szCs w:val="26"/>
          <w:rtl/>
          <w:rPrChange w:id="1498" w:author="PC" w:date="2018-05-08T07:07:00Z">
            <w:rPr>
              <w:rFonts w:cs="B Zar"/>
              <w:sz w:val="26"/>
              <w:szCs w:val="26"/>
              <w:rtl/>
            </w:rPr>
          </w:rPrChange>
        </w:rPr>
      </w:pPr>
      <w:del w:id="1499" w:author="PC" w:date="2018-05-08T06:55:00Z">
        <w:r w:rsidRPr="00975884" w:rsidDel="00D01905">
          <w:rPr>
            <w:rFonts w:cs="B Zar" w:hint="cs"/>
            <w:sz w:val="26"/>
            <w:szCs w:val="26"/>
            <w:rtl/>
            <w:rPrChange w:id="1500" w:author="PC" w:date="2018-05-08T07:07:00Z">
              <w:rPr>
                <w:rFonts w:cs="B Zar" w:hint="cs"/>
                <w:sz w:val="26"/>
                <w:szCs w:val="26"/>
                <w:rtl/>
              </w:rPr>
            </w:rPrChange>
          </w:rPr>
          <w:delText>با</w:delText>
        </w:r>
        <w:r w:rsidRPr="00975884" w:rsidDel="00D01905">
          <w:rPr>
            <w:rFonts w:cs="B Zar"/>
            <w:sz w:val="26"/>
            <w:szCs w:val="26"/>
            <w:rtl/>
            <w:rPrChange w:id="1501" w:author="PC" w:date="2018-05-08T07:07:00Z">
              <w:rPr>
                <w:rFonts w:cs="B Zar"/>
                <w:sz w:val="26"/>
                <w:szCs w:val="26"/>
                <w:rtl/>
              </w:rPr>
            </w:rPrChange>
          </w:rPr>
          <w:delText xml:space="preserve"> </w:delText>
        </w:r>
        <w:r w:rsidRPr="00975884" w:rsidDel="00D01905">
          <w:rPr>
            <w:rFonts w:cs="B Zar" w:hint="cs"/>
            <w:sz w:val="26"/>
            <w:szCs w:val="26"/>
            <w:rtl/>
            <w:rPrChange w:id="1502" w:author="PC" w:date="2018-05-08T07:07:00Z">
              <w:rPr>
                <w:rFonts w:cs="B Zar" w:hint="cs"/>
                <w:sz w:val="26"/>
                <w:szCs w:val="26"/>
                <w:rtl/>
              </w:rPr>
            </w:rPrChange>
          </w:rPr>
          <w:delText>اين</w:delText>
        </w:r>
        <w:r w:rsidRPr="00975884" w:rsidDel="00D01905">
          <w:rPr>
            <w:rFonts w:cs="B Zar"/>
            <w:sz w:val="26"/>
            <w:szCs w:val="26"/>
            <w:rtl/>
            <w:rPrChange w:id="1503" w:author="PC" w:date="2018-05-08T07:07:00Z">
              <w:rPr>
                <w:rFonts w:cs="B Zar"/>
                <w:sz w:val="26"/>
                <w:szCs w:val="26"/>
                <w:rtl/>
              </w:rPr>
            </w:rPrChange>
          </w:rPr>
          <w:delText xml:space="preserve"> </w:delText>
        </w:r>
        <w:r w:rsidRPr="00975884" w:rsidDel="00D01905">
          <w:rPr>
            <w:rFonts w:cs="B Zar" w:hint="cs"/>
            <w:sz w:val="26"/>
            <w:szCs w:val="26"/>
            <w:rtl/>
            <w:rPrChange w:id="1504" w:author="PC" w:date="2018-05-08T07:07:00Z">
              <w:rPr>
                <w:rFonts w:cs="B Zar" w:hint="cs"/>
                <w:sz w:val="26"/>
                <w:szCs w:val="26"/>
                <w:rtl/>
              </w:rPr>
            </w:rPrChange>
          </w:rPr>
          <w:delText>كه</w:delText>
        </w:r>
        <w:r w:rsidRPr="00975884" w:rsidDel="00D01905">
          <w:rPr>
            <w:rFonts w:cs="B Zar"/>
            <w:sz w:val="26"/>
            <w:szCs w:val="26"/>
            <w:rtl/>
            <w:rPrChange w:id="1505" w:author="PC" w:date="2018-05-08T07:07:00Z">
              <w:rPr>
                <w:rFonts w:cs="B Zar"/>
                <w:sz w:val="26"/>
                <w:szCs w:val="26"/>
                <w:rtl/>
              </w:rPr>
            </w:rPrChange>
          </w:rPr>
          <w:delText xml:space="preserve"> </w:delText>
        </w:r>
        <w:r w:rsidRPr="00975884" w:rsidDel="00D01905">
          <w:rPr>
            <w:rFonts w:cs="B Zar" w:hint="cs"/>
            <w:sz w:val="26"/>
            <w:szCs w:val="26"/>
            <w:rtl/>
            <w:rPrChange w:id="1506" w:author="PC" w:date="2018-05-08T07:07:00Z">
              <w:rPr>
                <w:rFonts w:cs="B Zar" w:hint="cs"/>
                <w:sz w:val="26"/>
                <w:szCs w:val="26"/>
                <w:rtl/>
              </w:rPr>
            </w:rPrChange>
          </w:rPr>
          <w:delText>آزمون</w:delText>
        </w:r>
        <w:r w:rsidRPr="00975884" w:rsidDel="00D01905">
          <w:rPr>
            <w:rFonts w:cs="B Zar"/>
            <w:sz w:val="26"/>
            <w:szCs w:val="26"/>
            <w:rtl/>
            <w:rPrChange w:id="1507" w:author="PC" w:date="2018-05-08T07:07:00Z">
              <w:rPr>
                <w:rFonts w:cs="B Zar"/>
                <w:sz w:val="26"/>
                <w:szCs w:val="26"/>
                <w:rtl/>
              </w:rPr>
            </w:rPrChange>
          </w:rPr>
          <w:delText xml:space="preserve"> </w:delText>
        </w:r>
        <w:r w:rsidRPr="00975884" w:rsidDel="00D01905">
          <w:rPr>
            <w:rFonts w:cs="B Zar" w:hint="cs"/>
            <w:sz w:val="26"/>
            <w:szCs w:val="26"/>
            <w:rtl/>
            <w:rPrChange w:id="1508" w:author="PC" w:date="2018-05-08T07:07:00Z">
              <w:rPr>
                <w:rFonts w:cs="B Zar" w:hint="cs"/>
                <w:sz w:val="26"/>
                <w:szCs w:val="26"/>
                <w:rtl/>
              </w:rPr>
            </w:rPrChange>
          </w:rPr>
          <w:delText>يك</w:delText>
        </w:r>
        <w:r w:rsidRPr="00975884" w:rsidDel="00D01905">
          <w:rPr>
            <w:rFonts w:cs="B Zar"/>
            <w:sz w:val="26"/>
            <w:szCs w:val="26"/>
            <w:rtl/>
            <w:rPrChange w:id="1509" w:author="PC" w:date="2018-05-08T07:07:00Z">
              <w:rPr>
                <w:rFonts w:cs="B Zar"/>
                <w:sz w:val="26"/>
                <w:szCs w:val="26"/>
                <w:rtl/>
              </w:rPr>
            </w:rPrChange>
          </w:rPr>
          <w:delText xml:space="preserve"> </w:delText>
        </w:r>
        <w:r w:rsidRPr="00975884" w:rsidDel="00D01905">
          <w:rPr>
            <w:rFonts w:cs="B Zar" w:hint="cs"/>
            <w:sz w:val="26"/>
            <w:szCs w:val="26"/>
            <w:rtl/>
            <w:rPrChange w:id="1510" w:author="PC" w:date="2018-05-08T07:07:00Z">
              <w:rPr>
                <w:rFonts w:cs="B Zar" w:hint="cs"/>
                <w:sz w:val="26"/>
                <w:szCs w:val="26"/>
                <w:rtl/>
              </w:rPr>
            </w:rPrChange>
          </w:rPr>
          <w:delText>آزمون</w:delText>
        </w:r>
        <w:r w:rsidRPr="00975884" w:rsidDel="00D01905">
          <w:rPr>
            <w:rFonts w:cs="B Zar"/>
            <w:sz w:val="26"/>
            <w:szCs w:val="26"/>
            <w:rtl/>
            <w:rPrChange w:id="1511" w:author="PC" w:date="2018-05-08T07:07:00Z">
              <w:rPr>
                <w:rFonts w:cs="B Zar"/>
                <w:sz w:val="26"/>
                <w:szCs w:val="26"/>
                <w:rtl/>
              </w:rPr>
            </w:rPrChange>
          </w:rPr>
          <w:delText xml:space="preserve"> </w:delText>
        </w:r>
        <w:r w:rsidRPr="00975884" w:rsidDel="00D01905">
          <w:rPr>
            <w:rFonts w:cs="B Zar" w:hint="cs"/>
            <w:sz w:val="26"/>
            <w:szCs w:val="26"/>
            <w:rtl/>
            <w:rPrChange w:id="1512" w:author="PC" w:date="2018-05-08T07:07:00Z">
              <w:rPr>
                <w:rFonts w:cs="B Zar" w:hint="cs"/>
                <w:sz w:val="26"/>
                <w:szCs w:val="26"/>
                <w:rtl/>
              </w:rPr>
            </w:rPrChange>
          </w:rPr>
          <w:delText>سخت</w:delText>
        </w:r>
        <w:r w:rsidRPr="00975884" w:rsidDel="00D01905">
          <w:rPr>
            <w:rFonts w:cs="B Zar"/>
            <w:sz w:val="26"/>
            <w:szCs w:val="26"/>
            <w:rtl/>
            <w:rPrChange w:id="1513" w:author="PC" w:date="2018-05-08T07:07:00Z">
              <w:rPr>
                <w:rFonts w:cs="B Zar"/>
                <w:sz w:val="26"/>
                <w:szCs w:val="26"/>
                <w:rtl/>
              </w:rPr>
            </w:rPrChange>
          </w:rPr>
          <w:delText xml:space="preserve"> </w:delText>
        </w:r>
        <w:r w:rsidRPr="00975884" w:rsidDel="00D01905">
          <w:rPr>
            <w:rFonts w:cs="B Zar" w:hint="cs"/>
            <w:sz w:val="26"/>
            <w:szCs w:val="26"/>
            <w:rtl/>
            <w:rPrChange w:id="1514" w:author="PC" w:date="2018-05-08T07:07:00Z">
              <w:rPr>
                <w:rFonts w:cs="B Zar" w:hint="cs"/>
                <w:sz w:val="26"/>
                <w:szCs w:val="26"/>
                <w:rtl/>
              </w:rPr>
            </w:rPrChange>
          </w:rPr>
          <w:delText>گيرانه</w:delText>
        </w:r>
        <w:r w:rsidRPr="00975884" w:rsidDel="00D01905">
          <w:rPr>
            <w:rFonts w:cs="B Zar"/>
            <w:sz w:val="26"/>
            <w:szCs w:val="26"/>
            <w:rtl/>
            <w:rPrChange w:id="1515" w:author="PC" w:date="2018-05-08T07:07:00Z">
              <w:rPr>
                <w:rFonts w:cs="B Zar"/>
                <w:sz w:val="26"/>
                <w:szCs w:val="26"/>
                <w:rtl/>
              </w:rPr>
            </w:rPrChange>
          </w:rPr>
          <w:delText xml:space="preserve"> </w:delText>
        </w:r>
        <w:r w:rsidRPr="00975884" w:rsidDel="00D01905">
          <w:rPr>
            <w:rFonts w:cs="B Zar" w:hint="cs"/>
            <w:sz w:val="26"/>
            <w:szCs w:val="26"/>
            <w:rtl/>
            <w:rPrChange w:id="1516" w:author="PC" w:date="2018-05-08T07:07:00Z">
              <w:rPr>
                <w:rFonts w:cs="B Zar" w:hint="cs"/>
                <w:sz w:val="26"/>
                <w:szCs w:val="26"/>
                <w:rtl/>
              </w:rPr>
            </w:rPrChange>
          </w:rPr>
          <w:delText>بود، تمامي</w:delText>
        </w:r>
        <w:r w:rsidRPr="00975884" w:rsidDel="00D01905">
          <w:rPr>
            <w:rFonts w:cs="B Zar"/>
            <w:sz w:val="26"/>
            <w:szCs w:val="26"/>
            <w:rtl/>
            <w:rPrChange w:id="1517" w:author="PC" w:date="2018-05-08T07:07:00Z">
              <w:rPr>
                <w:rFonts w:cs="B Zar"/>
                <w:sz w:val="26"/>
                <w:szCs w:val="26"/>
                <w:rtl/>
              </w:rPr>
            </w:rPrChange>
          </w:rPr>
          <w:delText xml:space="preserve"> </w:delText>
        </w:r>
        <w:r w:rsidRPr="00975884" w:rsidDel="00D01905">
          <w:rPr>
            <w:rFonts w:cs="B Zar" w:hint="cs"/>
            <w:sz w:val="26"/>
            <w:szCs w:val="26"/>
            <w:rtl/>
            <w:rPrChange w:id="1518" w:author="PC" w:date="2018-05-08T07:07:00Z">
              <w:rPr>
                <w:rFonts w:cs="B Zar" w:hint="cs"/>
                <w:sz w:val="26"/>
                <w:szCs w:val="26"/>
                <w:rtl/>
              </w:rPr>
            </w:rPrChange>
          </w:rPr>
          <w:delText>فرضيه ها</w:delText>
        </w:r>
        <w:r w:rsidRPr="00975884" w:rsidDel="00D01905">
          <w:rPr>
            <w:rFonts w:cs="B Zar"/>
            <w:sz w:val="26"/>
            <w:szCs w:val="26"/>
            <w:rtl/>
            <w:rPrChange w:id="1519" w:author="PC" w:date="2018-05-08T07:07:00Z">
              <w:rPr>
                <w:rFonts w:cs="B Zar"/>
                <w:sz w:val="26"/>
                <w:szCs w:val="26"/>
                <w:rtl/>
              </w:rPr>
            </w:rPrChange>
          </w:rPr>
          <w:delText xml:space="preserve"> </w:delText>
        </w:r>
        <w:r w:rsidRPr="00975884" w:rsidDel="00D01905">
          <w:rPr>
            <w:rFonts w:cs="B Zar" w:hint="cs"/>
            <w:sz w:val="26"/>
            <w:szCs w:val="26"/>
            <w:rtl/>
            <w:rPrChange w:id="1520" w:author="PC" w:date="2018-05-08T07:07:00Z">
              <w:rPr>
                <w:rFonts w:cs="B Zar" w:hint="cs"/>
                <w:sz w:val="26"/>
                <w:szCs w:val="26"/>
                <w:rtl/>
              </w:rPr>
            </w:rPrChange>
          </w:rPr>
          <w:delText>مورد</w:delText>
        </w:r>
        <w:r w:rsidRPr="00975884" w:rsidDel="00D01905">
          <w:rPr>
            <w:rFonts w:cs="B Zar"/>
            <w:sz w:val="26"/>
            <w:szCs w:val="26"/>
            <w:rtl/>
            <w:rPrChange w:id="1521" w:author="PC" w:date="2018-05-08T07:07:00Z">
              <w:rPr>
                <w:rFonts w:cs="B Zar"/>
                <w:sz w:val="26"/>
                <w:szCs w:val="26"/>
                <w:rtl/>
              </w:rPr>
            </w:rPrChange>
          </w:rPr>
          <w:delText xml:space="preserve"> </w:delText>
        </w:r>
        <w:r w:rsidRPr="00975884" w:rsidDel="00D01905">
          <w:rPr>
            <w:rFonts w:cs="B Zar" w:hint="cs"/>
            <w:sz w:val="26"/>
            <w:szCs w:val="26"/>
            <w:rtl/>
            <w:rPrChange w:id="1522" w:author="PC" w:date="2018-05-08T07:07:00Z">
              <w:rPr>
                <w:rFonts w:cs="B Zar" w:hint="cs"/>
                <w:sz w:val="26"/>
                <w:szCs w:val="26"/>
                <w:rtl/>
              </w:rPr>
            </w:rPrChange>
          </w:rPr>
          <w:delText>تاييد</w:delText>
        </w:r>
        <w:r w:rsidRPr="00975884" w:rsidDel="00D01905">
          <w:rPr>
            <w:rFonts w:cs="B Zar"/>
            <w:sz w:val="26"/>
            <w:szCs w:val="26"/>
            <w:rtl/>
            <w:rPrChange w:id="1523" w:author="PC" w:date="2018-05-08T07:07:00Z">
              <w:rPr>
                <w:rFonts w:cs="B Zar"/>
                <w:sz w:val="26"/>
                <w:szCs w:val="26"/>
                <w:rtl/>
              </w:rPr>
            </w:rPrChange>
          </w:rPr>
          <w:delText xml:space="preserve"> </w:delText>
        </w:r>
        <w:r w:rsidRPr="00975884" w:rsidDel="00D01905">
          <w:rPr>
            <w:rFonts w:cs="B Zar" w:hint="cs"/>
            <w:sz w:val="26"/>
            <w:szCs w:val="26"/>
            <w:rtl/>
            <w:rPrChange w:id="1524" w:author="PC" w:date="2018-05-08T07:07:00Z">
              <w:rPr>
                <w:rFonts w:cs="B Zar" w:hint="cs"/>
                <w:sz w:val="26"/>
                <w:szCs w:val="26"/>
                <w:rtl/>
              </w:rPr>
            </w:rPrChange>
          </w:rPr>
          <w:delText>خبرگان</w:delText>
        </w:r>
        <w:r w:rsidRPr="00975884" w:rsidDel="00D01905">
          <w:rPr>
            <w:rFonts w:cs="B Zar"/>
            <w:sz w:val="26"/>
            <w:szCs w:val="26"/>
            <w:rtl/>
            <w:rPrChange w:id="1525" w:author="PC" w:date="2018-05-08T07:07:00Z">
              <w:rPr>
                <w:rFonts w:cs="B Zar"/>
                <w:sz w:val="26"/>
                <w:szCs w:val="26"/>
                <w:rtl/>
              </w:rPr>
            </w:rPrChange>
          </w:rPr>
          <w:delText xml:space="preserve"> </w:delText>
        </w:r>
        <w:r w:rsidRPr="00975884" w:rsidDel="00D01905">
          <w:rPr>
            <w:rFonts w:cs="B Zar" w:hint="cs"/>
            <w:sz w:val="26"/>
            <w:szCs w:val="26"/>
            <w:rtl/>
            <w:rPrChange w:id="1526" w:author="PC" w:date="2018-05-08T07:07:00Z">
              <w:rPr>
                <w:rFonts w:cs="B Zar" w:hint="cs"/>
                <w:sz w:val="26"/>
                <w:szCs w:val="26"/>
                <w:rtl/>
              </w:rPr>
            </w:rPrChange>
          </w:rPr>
          <w:delText>قرار</w:delText>
        </w:r>
        <w:r w:rsidRPr="00975884" w:rsidDel="00D01905">
          <w:rPr>
            <w:rFonts w:cs="B Zar"/>
            <w:sz w:val="26"/>
            <w:szCs w:val="26"/>
            <w:rtl/>
            <w:rPrChange w:id="1527" w:author="PC" w:date="2018-05-08T07:07:00Z">
              <w:rPr>
                <w:rFonts w:cs="B Zar"/>
                <w:sz w:val="26"/>
                <w:szCs w:val="26"/>
                <w:rtl/>
              </w:rPr>
            </w:rPrChange>
          </w:rPr>
          <w:delText xml:space="preserve"> </w:delText>
        </w:r>
        <w:r w:rsidRPr="00975884" w:rsidDel="00D01905">
          <w:rPr>
            <w:rFonts w:cs="B Zar" w:hint="cs"/>
            <w:sz w:val="26"/>
            <w:szCs w:val="26"/>
            <w:rtl/>
            <w:rPrChange w:id="1528" w:author="PC" w:date="2018-05-08T07:07:00Z">
              <w:rPr>
                <w:rFonts w:cs="B Zar" w:hint="cs"/>
                <w:sz w:val="26"/>
                <w:szCs w:val="26"/>
                <w:rtl/>
              </w:rPr>
            </w:rPrChange>
          </w:rPr>
          <w:delText>گرفتند</w:delText>
        </w:r>
        <w:r w:rsidRPr="00975884" w:rsidDel="00D01905">
          <w:rPr>
            <w:rFonts w:cs="B Zar"/>
            <w:sz w:val="26"/>
            <w:szCs w:val="26"/>
            <w:rtl/>
            <w:rPrChange w:id="1529" w:author="PC" w:date="2018-05-08T07:07:00Z">
              <w:rPr>
                <w:rFonts w:cs="B Zar"/>
                <w:sz w:val="26"/>
                <w:szCs w:val="26"/>
                <w:rtl/>
              </w:rPr>
            </w:rPrChange>
          </w:rPr>
          <w:delText xml:space="preserve">. </w:delText>
        </w:r>
        <w:r w:rsidRPr="00975884" w:rsidDel="00D01905">
          <w:rPr>
            <w:rFonts w:cs="B Zar" w:hint="cs"/>
            <w:sz w:val="26"/>
            <w:szCs w:val="26"/>
            <w:rtl/>
            <w:rPrChange w:id="1530" w:author="PC" w:date="2018-05-08T07:07:00Z">
              <w:rPr>
                <w:rFonts w:cs="B Zar" w:hint="cs"/>
                <w:sz w:val="26"/>
                <w:szCs w:val="26"/>
                <w:rtl/>
              </w:rPr>
            </w:rPrChange>
          </w:rPr>
          <w:delText>پس</w:delText>
        </w:r>
        <w:r w:rsidRPr="00975884" w:rsidDel="00D01905">
          <w:rPr>
            <w:rFonts w:cs="B Zar"/>
            <w:sz w:val="26"/>
            <w:szCs w:val="26"/>
            <w:rtl/>
            <w:rPrChange w:id="1531" w:author="PC" w:date="2018-05-08T07:07:00Z">
              <w:rPr>
                <w:rFonts w:cs="B Zar"/>
                <w:sz w:val="26"/>
                <w:szCs w:val="26"/>
                <w:rtl/>
              </w:rPr>
            </w:rPrChange>
          </w:rPr>
          <w:delText xml:space="preserve"> </w:delText>
        </w:r>
        <w:r w:rsidRPr="00975884" w:rsidDel="00D01905">
          <w:rPr>
            <w:rFonts w:cs="B Zar" w:hint="cs"/>
            <w:sz w:val="26"/>
            <w:szCs w:val="26"/>
            <w:rtl/>
            <w:rPrChange w:id="1532" w:author="PC" w:date="2018-05-08T07:07:00Z">
              <w:rPr>
                <w:rFonts w:cs="B Zar" w:hint="cs"/>
                <w:sz w:val="26"/>
                <w:szCs w:val="26"/>
                <w:rtl/>
              </w:rPr>
            </w:rPrChange>
          </w:rPr>
          <w:delText>از</w:delText>
        </w:r>
        <w:r w:rsidRPr="00975884" w:rsidDel="00D01905">
          <w:rPr>
            <w:rFonts w:cs="B Zar"/>
            <w:sz w:val="26"/>
            <w:szCs w:val="26"/>
            <w:rtl/>
            <w:rPrChange w:id="1533" w:author="PC" w:date="2018-05-08T07:07:00Z">
              <w:rPr>
                <w:rFonts w:cs="B Zar"/>
                <w:sz w:val="26"/>
                <w:szCs w:val="26"/>
                <w:rtl/>
              </w:rPr>
            </w:rPrChange>
          </w:rPr>
          <w:delText xml:space="preserve"> </w:delText>
        </w:r>
        <w:r w:rsidRPr="00975884" w:rsidDel="00D01905">
          <w:rPr>
            <w:rFonts w:cs="B Zar" w:hint="cs"/>
            <w:sz w:val="26"/>
            <w:szCs w:val="26"/>
            <w:rtl/>
            <w:rPrChange w:id="1534" w:author="PC" w:date="2018-05-08T07:07:00Z">
              <w:rPr>
                <w:rFonts w:cs="B Zar" w:hint="cs"/>
                <w:sz w:val="26"/>
                <w:szCs w:val="26"/>
                <w:rtl/>
              </w:rPr>
            </w:rPrChange>
          </w:rPr>
          <w:delText>تاييد</w:delText>
        </w:r>
        <w:r w:rsidRPr="00975884" w:rsidDel="00D01905">
          <w:rPr>
            <w:rFonts w:cs="B Zar"/>
            <w:sz w:val="26"/>
            <w:szCs w:val="26"/>
            <w:rtl/>
            <w:rPrChange w:id="1535" w:author="PC" w:date="2018-05-08T07:07:00Z">
              <w:rPr>
                <w:rFonts w:cs="B Zar"/>
                <w:sz w:val="26"/>
                <w:szCs w:val="26"/>
                <w:rtl/>
              </w:rPr>
            </w:rPrChange>
          </w:rPr>
          <w:delText xml:space="preserve"> </w:delText>
        </w:r>
        <w:r w:rsidRPr="00975884" w:rsidDel="00D01905">
          <w:rPr>
            <w:rFonts w:cs="B Zar" w:hint="cs"/>
            <w:sz w:val="26"/>
            <w:szCs w:val="26"/>
            <w:rtl/>
            <w:rPrChange w:id="1536" w:author="PC" w:date="2018-05-08T07:07:00Z">
              <w:rPr>
                <w:rFonts w:cs="B Zar" w:hint="cs"/>
                <w:sz w:val="26"/>
                <w:szCs w:val="26"/>
                <w:rtl/>
              </w:rPr>
            </w:rPrChange>
          </w:rPr>
          <w:delText>مدل</w:delText>
        </w:r>
        <w:r w:rsidRPr="00975884" w:rsidDel="00D01905">
          <w:rPr>
            <w:rFonts w:cs="B Zar"/>
            <w:sz w:val="26"/>
            <w:szCs w:val="26"/>
            <w:rtl/>
            <w:rPrChange w:id="1537" w:author="PC" w:date="2018-05-08T07:07:00Z">
              <w:rPr>
                <w:rFonts w:cs="B Zar"/>
                <w:sz w:val="26"/>
                <w:szCs w:val="26"/>
                <w:rtl/>
              </w:rPr>
            </w:rPrChange>
          </w:rPr>
          <w:delText xml:space="preserve"> </w:delText>
        </w:r>
        <w:r w:rsidRPr="00975884" w:rsidDel="00D01905">
          <w:rPr>
            <w:rFonts w:cs="B Zar" w:hint="cs"/>
            <w:sz w:val="26"/>
            <w:szCs w:val="26"/>
            <w:rtl/>
            <w:rPrChange w:id="1538" w:author="PC" w:date="2018-05-08T07:07:00Z">
              <w:rPr>
                <w:rFonts w:cs="B Zar" w:hint="cs"/>
                <w:sz w:val="26"/>
                <w:szCs w:val="26"/>
                <w:rtl/>
              </w:rPr>
            </w:rPrChange>
          </w:rPr>
          <w:delText>مفهومي،</w:delText>
        </w:r>
        <w:r w:rsidRPr="00975884" w:rsidDel="00D01905">
          <w:rPr>
            <w:rFonts w:cs="B Zar"/>
            <w:sz w:val="26"/>
            <w:szCs w:val="26"/>
            <w:rtl/>
            <w:rPrChange w:id="1539" w:author="PC" w:date="2018-05-08T07:07:00Z">
              <w:rPr>
                <w:rFonts w:cs="B Zar"/>
                <w:sz w:val="26"/>
                <w:szCs w:val="26"/>
                <w:rtl/>
              </w:rPr>
            </w:rPrChange>
          </w:rPr>
          <w:delText xml:space="preserve"> </w:delText>
        </w:r>
        <w:r w:rsidRPr="00975884" w:rsidDel="00D01905">
          <w:rPr>
            <w:rFonts w:cs="B Zar" w:hint="cs"/>
            <w:sz w:val="26"/>
            <w:szCs w:val="26"/>
            <w:rtl/>
            <w:rPrChange w:id="1540" w:author="PC" w:date="2018-05-08T07:07:00Z">
              <w:rPr>
                <w:rFonts w:cs="B Zar" w:hint="cs"/>
                <w:sz w:val="26"/>
                <w:szCs w:val="26"/>
                <w:rtl/>
              </w:rPr>
            </w:rPrChange>
          </w:rPr>
          <w:delText>يك</w:delText>
        </w:r>
        <w:r w:rsidRPr="00975884" w:rsidDel="00D01905">
          <w:rPr>
            <w:rFonts w:cs="B Zar"/>
            <w:sz w:val="26"/>
            <w:szCs w:val="26"/>
            <w:rtl/>
            <w:rPrChange w:id="1541" w:author="PC" w:date="2018-05-08T07:07:00Z">
              <w:rPr>
                <w:rFonts w:cs="B Zar"/>
                <w:sz w:val="26"/>
                <w:szCs w:val="26"/>
                <w:rtl/>
              </w:rPr>
            </w:rPrChange>
          </w:rPr>
          <w:delText xml:space="preserve"> </w:delText>
        </w:r>
        <w:r w:rsidRPr="00975884" w:rsidDel="00D01905">
          <w:rPr>
            <w:rFonts w:cs="B Zar" w:hint="cs"/>
            <w:sz w:val="26"/>
            <w:szCs w:val="26"/>
            <w:rtl/>
            <w:rPrChange w:id="1542" w:author="PC" w:date="2018-05-08T07:07:00Z">
              <w:rPr>
                <w:rFonts w:cs="B Zar" w:hint="cs"/>
                <w:sz w:val="26"/>
                <w:szCs w:val="26"/>
                <w:rtl/>
              </w:rPr>
            </w:rPrChange>
          </w:rPr>
          <w:delText>روش</w:delText>
        </w:r>
        <w:r w:rsidRPr="00975884" w:rsidDel="00D01905">
          <w:rPr>
            <w:rFonts w:cs="B Zar"/>
            <w:sz w:val="26"/>
            <w:szCs w:val="26"/>
            <w:rtl/>
            <w:rPrChange w:id="1543" w:author="PC" w:date="2018-05-08T07:07:00Z">
              <w:rPr>
                <w:rFonts w:cs="B Zar"/>
                <w:sz w:val="26"/>
                <w:szCs w:val="26"/>
                <w:rtl/>
              </w:rPr>
            </w:rPrChange>
          </w:rPr>
          <w:delText xml:space="preserve"> </w:delText>
        </w:r>
        <w:r w:rsidRPr="00975884" w:rsidDel="00D01905">
          <w:rPr>
            <w:rFonts w:cs="B Zar" w:hint="cs"/>
            <w:sz w:val="26"/>
            <w:szCs w:val="26"/>
            <w:rtl/>
            <w:rPrChange w:id="1544" w:author="PC" w:date="2018-05-08T07:07:00Z">
              <w:rPr>
                <w:rFonts w:cs="B Zar" w:hint="cs"/>
                <w:sz w:val="26"/>
                <w:szCs w:val="26"/>
                <w:rtl/>
              </w:rPr>
            </w:rPrChange>
          </w:rPr>
          <w:delText>شناسي</w:delText>
        </w:r>
        <w:r w:rsidRPr="00975884" w:rsidDel="00D01905">
          <w:rPr>
            <w:rFonts w:cs="B Zar"/>
            <w:sz w:val="26"/>
            <w:szCs w:val="26"/>
            <w:rtl/>
            <w:rPrChange w:id="1545" w:author="PC" w:date="2018-05-08T07:07:00Z">
              <w:rPr>
                <w:rFonts w:cs="B Zar"/>
                <w:sz w:val="26"/>
                <w:szCs w:val="26"/>
                <w:rtl/>
              </w:rPr>
            </w:rPrChange>
          </w:rPr>
          <w:delText xml:space="preserve"> </w:delText>
        </w:r>
        <w:r w:rsidRPr="00975884" w:rsidDel="00D01905">
          <w:rPr>
            <w:rFonts w:cs="B Zar" w:hint="cs"/>
            <w:sz w:val="26"/>
            <w:szCs w:val="26"/>
            <w:rtl/>
            <w:rPrChange w:id="1546" w:author="PC" w:date="2018-05-08T07:07:00Z">
              <w:rPr>
                <w:rFonts w:cs="B Zar" w:hint="cs"/>
                <w:sz w:val="26"/>
                <w:szCs w:val="26"/>
                <w:rtl/>
              </w:rPr>
            </w:rPrChange>
          </w:rPr>
          <w:delText>اختصاصي</w:delText>
        </w:r>
        <w:r w:rsidRPr="00975884" w:rsidDel="00D01905">
          <w:rPr>
            <w:rFonts w:cs="B Zar"/>
            <w:sz w:val="26"/>
            <w:szCs w:val="26"/>
            <w:rtl/>
            <w:rPrChange w:id="1547" w:author="PC" w:date="2018-05-08T07:07:00Z">
              <w:rPr>
                <w:rFonts w:cs="B Zar"/>
                <w:sz w:val="26"/>
                <w:szCs w:val="26"/>
                <w:rtl/>
              </w:rPr>
            </w:rPrChange>
          </w:rPr>
          <w:delText xml:space="preserve"> </w:delText>
        </w:r>
        <w:r w:rsidRPr="00975884" w:rsidDel="00D01905">
          <w:rPr>
            <w:rFonts w:cs="B Zar" w:hint="cs"/>
            <w:sz w:val="26"/>
            <w:szCs w:val="26"/>
            <w:rtl/>
            <w:rPrChange w:id="1548" w:author="PC" w:date="2018-05-08T07:07:00Z">
              <w:rPr>
                <w:rFonts w:cs="B Zar" w:hint="cs"/>
                <w:sz w:val="26"/>
                <w:szCs w:val="26"/>
                <w:rtl/>
              </w:rPr>
            </w:rPrChange>
          </w:rPr>
          <w:delText>جهت</w:delText>
        </w:r>
        <w:r w:rsidRPr="00975884" w:rsidDel="00D01905">
          <w:rPr>
            <w:rFonts w:cs="B Zar"/>
            <w:sz w:val="26"/>
            <w:szCs w:val="26"/>
            <w:rtl/>
            <w:rPrChange w:id="1549" w:author="PC" w:date="2018-05-08T07:07:00Z">
              <w:rPr>
                <w:rFonts w:cs="B Zar"/>
                <w:sz w:val="26"/>
                <w:szCs w:val="26"/>
                <w:rtl/>
              </w:rPr>
            </w:rPrChange>
          </w:rPr>
          <w:delText xml:space="preserve"> </w:delText>
        </w:r>
        <w:r w:rsidRPr="00975884" w:rsidDel="00D01905">
          <w:rPr>
            <w:rFonts w:cs="B Zar" w:hint="cs"/>
            <w:sz w:val="26"/>
            <w:szCs w:val="26"/>
            <w:rtl/>
            <w:rPrChange w:id="1550" w:author="PC" w:date="2018-05-08T07:07:00Z">
              <w:rPr>
                <w:rFonts w:cs="B Zar" w:hint="cs"/>
                <w:sz w:val="26"/>
                <w:szCs w:val="26"/>
                <w:rtl/>
              </w:rPr>
            </w:rPrChange>
          </w:rPr>
          <w:delText>عملياتي</w:delText>
        </w:r>
        <w:r w:rsidRPr="00975884" w:rsidDel="00D01905">
          <w:rPr>
            <w:rFonts w:cs="B Zar"/>
            <w:sz w:val="26"/>
            <w:szCs w:val="26"/>
            <w:rtl/>
            <w:rPrChange w:id="1551" w:author="PC" w:date="2018-05-08T07:07:00Z">
              <w:rPr>
                <w:rFonts w:cs="B Zar"/>
                <w:sz w:val="26"/>
                <w:szCs w:val="26"/>
                <w:rtl/>
              </w:rPr>
            </w:rPrChange>
          </w:rPr>
          <w:delText xml:space="preserve"> </w:delText>
        </w:r>
        <w:r w:rsidRPr="00975884" w:rsidDel="00D01905">
          <w:rPr>
            <w:rFonts w:cs="B Zar" w:hint="cs"/>
            <w:sz w:val="26"/>
            <w:szCs w:val="26"/>
            <w:rtl/>
            <w:rPrChange w:id="1552" w:author="PC" w:date="2018-05-08T07:07:00Z">
              <w:rPr>
                <w:rFonts w:cs="B Zar" w:hint="cs"/>
                <w:sz w:val="26"/>
                <w:szCs w:val="26"/>
                <w:rtl/>
              </w:rPr>
            </w:rPrChange>
          </w:rPr>
          <w:delText>كردن</w:delText>
        </w:r>
        <w:r w:rsidR="00B964C5" w:rsidRPr="00975884" w:rsidDel="00D01905">
          <w:rPr>
            <w:rFonts w:cs="B Zar" w:hint="cs"/>
            <w:sz w:val="26"/>
            <w:szCs w:val="26"/>
            <w:rtl/>
            <w:rPrChange w:id="1553" w:author="PC" w:date="2018-05-08T07:07:00Z">
              <w:rPr>
                <w:rFonts w:cs="B Zar" w:hint="cs"/>
                <w:sz w:val="26"/>
                <w:szCs w:val="26"/>
                <w:rtl/>
              </w:rPr>
            </w:rPrChange>
          </w:rPr>
          <w:delText xml:space="preserve"> مدل</w:delText>
        </w:r>
        <w:r w:rsidR="00B964C5" w:rsidRPr="00975884" w:rsidDel="00D01905">
          <w:rPr>
            <w:rFonts w:cs="B Zar"/>
            <w:sz w:val="26"/>
            <w:szCs w:val="26"/>
            <w:rtl/>
            <w:rPrChange w:id="1554" w:author="PC" w:date="2018-05-08T07:07:00Z">
              <w:rPr>
                <w:rFonts w:cs="B Zar"/>
                <w:sz w:val="26"/>
                <w:szCs w:val="26"/>
                <w:rtl/>
              </w:rPr>
            </w:rPrChange>
          </w:rPr>
          <w:delText xml:space="preserve"> </w:delText>
        </w:r>
        <w:r w:rsidR="00B964C5" w:rsidRPr="00975884" w:rsidDel="00D01905">
          <w:rPr>
            <w:rFonts w:cs="B Zar" w:hint="cs"/>
            <w:sz w:val="26"/>
            <w:szCs w:val="26"/>
            <w:rtl/>
            <w:rPrChange w:id="1555" w:author="PC" w:date="2018-05-08T07:07:00Z">
              <w:rPr>
                <w:rFonts w:cs="B Zar" w:hint="cs"/>
                <w:sz w:val="26"/>
                <w:szCs w:val="26"/>
                <w:rtl/>
              </w:rPr>
            </w:rPrChange>
          </w:rPr>
          <w:delText>بر</w:delText>
        </w:r>
        <w:r w:rsidR="00B964C5" w:rsidRPr="00975884" w:rsidDel="00D01905">
          <w:rPr>
            <w:rFonts w:cs="B Zar"/>
            <w:sz w:val="26"/>
            <w:szCs w:val="26"/>
            <w:rtl/>
            <w:rPrChange w:id="1556" w:author="PC" w:date="2018-05-08T07:07:00Z">
              <w:rPr>
                <w:rFonts w:cs="B Zar"/>
                <w:sz w:val="26"/>
                <w:szCs w:val="26"/>
                <w:rtl/>
              </w:rPr>
            </w:rPrChange>
          </w:rPr>
          <w:delText xml:space="preserve"> </w:delText>
        </w:r>
        <w:r w:rsidR="00B964C5" w:rsidRPr="00975884" w:rsidDel="00D01905">
          <w:rPr>
            <w:rFonts w:cs="B Zar" w:hint="cs"/>
            <w:sz w:val="26"/>
            <w:szCs w:val="26"/>
            <w:rtl/>
            <w:rPrChange w:id="1557" w:author="PC" w:date="2018-05-08T07:07:00Z">
              <w:rPr>
                <w:rFonts w:cs="B Zar" w:hint="cs"/>
                <w:sz w:val="26"/>
                <w:szCs w:val="26"/>
                <w:rtl/>
              </w:rPr>
            </w:rPrChange>
          </w:rPr>
          <w:delText>اساس</w:delText>
        </w:r>
        <w:r w:rsidR="00B964C5" w:rsidRPr="00975884" w:rsidDel="00D01905">
          <w:rPr>
            <w:rFonts w:cs="B Zar"/>
            <w:sz w:val="26"/>
            <w:szCs w:val="26"/>
            <w:rtl/>
            <w:rPrChange w:id="1558" w:author="PC" w:date="2018-05-08T07:07:00Z">
              <w:rPr>
                <w:rFonts w:cs="B Zar"/>
                <w:sz w:val="26"/>
                <w:szCs w:val="26"/>
                <w:rtl/>
              </w:rPr>
            </w:rPrChange>
          </w:rPr>
          <w:delText xml:space="preserve"> </w:delText>
        </w:r>
        <w:r w:rsidR="00B964C5" w:rsidRPr="00975884" w:rsidDel="00D01905">
          <w:rPr>
            <w:rFonts w:cs="B Zar" w:hint="cs"/>
            <w:sz w:val="26"/>
            <w:szCs w:val="26"/>
            <w:rtl/>
            <w:rPrChange w:id="1559" w:author="PC" w:date="2018-05-08T07:07:00Z">
              <w:rPr>
                <w:rFonts w:cs="B Zar" w:hint="cs"/>
                <w:sz w:val="26"/>
                <w:szCs w:val="26"/>
                <w:rtl/>
              </w:rPr>
            </w:rPrChange>
          </w:rPr>
          <w:delText>دوري</w:delText>
        </w:r>
        <w:r w:rsidR="00B964C5" w:rsidRPr="00975884" w:rsidDel="00D01905">
          <w:rPr>
            <w:rFonts w:cs="B Zar"/>
            <w:sz w:val="26"/>
            <w:szCs w:val="26"/>
            <w:rtl/>
            <w:rPrChange w:id="1560" w:author="PC" w:date="2018-05-08T07:07:00Z">
              <w:rPr>
                <w:rFonts w:cs="B Zar"/>
                <w:sz w:val="26"/>
                <w:szCs w:val="26"/>
                <w:rtl/>
              </w:rPr>
            </w:rPrChange>
          </w:rPr>
          <w:delText xml:space="preserve"> </w:delText>
        </w:r>
        <w:r w:rsidR="00B964C5" w:rsidRPr="00975884" w:rsidDel="00D01905">
          <w:rPr>
            <w:rFonts w:cs="B Zar" w:hint="cs"/>
            <w:sz w:val="26"/>
            <w:szCs w:val="26"/>
            <w:rtl/>
            <w:rPrChange w:id="1561" w:author="PC" w:date="2018-05-08T07:07:00Z">
              <w:rPr>
                <w:rFonts w:cs="B Zar" w:hint="cs"/>
                <w:sz w:val="26"/>
                <w:szCs w:val="26"/>
                <w:rtl/>
              </w:rPr>
            </w:rPrChange>
          </w:rPr>
          <w:delText>و</w:delText>
        </w:r>
        <w:r w:rsidR="00B964C5" w:rsidRPr="00975884" w:rsidDel="00D01905">
          <w:rPr>
            <w:rFonts w:cs="B Zar"/>
            <w:sz w:val="26"/>
            <w:szCs w:val="26"/>
            <w:rtl/>
            <w:rPrChange w:id="1562" w:author="PC" w:date="2018-05-08T07:07:00Z">
              <w:rPr>
                <w:rFonts w:cs="B Zar"/>
                <w:sz w:val="26"/>
                <w:szCs w:val="26"/>
                <w:rtl/>
              </w:rPr>
            </w:rPrChange>
          </w:rPr>
          <w:delText xml:space="preserve"> </w:delText>
        </w:r>
        <w:r w:rsidR="00B964C5" w:rsidRPr="00975884" w:rsidDel="00D01905">
          <w:rPr>
            <w:rFonts w:cs="B Zar" w:hint="cs"/>
            <w:sz w:val="26"/>
            <w:szCs w:val="26"/>
            <w:rtl/>
            <w:rPrChange w:id="1563" w:author="PC" w:date="2018-05-08T07:07:00Z">
              <w:rPr>
                <w:rFonts w:cs="B Zar" w:hint="cs"/>
                <w:sz w:val="26"/>
                <w:szCs w:val="26"/>
                <w:rtl/>
              </w:rPr>
            </w:rPrChange>
          </w:rPr>
          <w:delText>نزديكي</w:delText>
        </w:r>
        <w:r w:rsidR="00B964C5" w:rsidRPr="00975884" w:rsidDel="00D01905">
          <w:rPr>
            <w:rFonts w:cs="B Zar"/>
            <w:sz w:val="26"/>
            <w:szCs w:val="26"/>
            <w:rtl/>
            <w:rPrChange w:id="1564" w:author="PC" w:date="2018-05-08T07:07:00Z">
              <w:rPr>
                <w:rFonts w:cs="B Zar"/>
                <w:sz w:val="26"/>
                <w:szCs w:val="26"/>
                <w:rtl/>
              </w:rPr>
            </w:rPrChange>
          </w:rPr>
          <w:delText xml:space="preserve"> </w:delText>
        </w:r>
        <w:r w:rsidR="00B964C5" w:rsidRPr="00975884" w:rsidDel="00D01905">
          <w:rPr>
            <w:rFonts w:cs="B Zar" w:hint="cs"/>
            <w:sz w:val="26"/>
            <w:szCs w:val="26"/>
            <w:rtl/>
            <w:rPrChange w:id="1565" w:author="PC" w:date="2018-05-08T07:07:00Z">
              <w:rPr>
                <w:rFonts w:cs="B Zar" w:hint="cs"/>
                <w:sz w:val="26"/>
                <w:szCs w:val="26"/>
                <w:rtl/>
              </w:rPr>
            </w:rPrChange>
          </w:rPr>
          <w:delText>از</w:delText>
        </w:r>
        <w:r w:rsidR="00B964C5" w:rsidRPr="00975884" w:rsidDel="00D01905">
          <w:rPr>
            <w:rFonts w:cs="B Zar"/>
            <w:sz w:val="26"/>
            <w:szCs w:val="26"/>
            <w:rtl/>
            <w:rPrChange w:id="1566" w:author="PC" w:date="2018-05-08T07:07:00Z">
              <w:rPr>
                <w:rFonts w:cs="B Zar"/>
                <w:sz w:val="26"/>
                <w:szCs w:val="26"/>
                <w:rtl/>
              </w:rPr>
            </w:rPrChange>
          </w:rPr>
          <w:delText xml:space="preserve"> </w:delText>
        </w:r>
        <w:r w:rsidR="00B964C5" w:rsidRPr="00975884" w:rsidDel="00D01905">
          <w:rPr>
            <w:rFonts w:cs="B Zar" w:hint="cs"/>
            <w:sz w:val="26"/>
            <w:szCs w:val="26"/>
            <w:rtl/>
            <w:rPrChange w:id="1567" w:author="PC" w:date="2018-05-08T07:07:00Z">
              <w:rPr>
                <w:rFonts w:cs="B Zar" w:hint="cs"/>
                <w:sz w:val="26"/>
                <w:szCs w:val="26"/>
                <w:rtl/>
              </w:rPr>
            </w:rPrChange>
          </w:rPr>
          <w:delText>هدف</w:delText>
        </w:r>
        <w:r w:rsidR="00B964C5" w:rsidRPr="00975884" w:rsidDel="00D01905">
          <w:rPr>
            <w:rFonts w:cs="B Zar"/>
            <w:sz w:val="26"/>
            <w:szCs w:val="26"/>
            <w:rtl/>
            <w:rPrChange w:id="1568" w:author="PC" w:date="2018-05-08T07:07:00Z">
              <w:rPr>
                <w:rFonts w:cs="B Zar"/>
                <w:sz w:val="26"/>
                <w:szCs w:val="26"/>
                <w:rtl/>
              </w:rPr>
            </w:rPrChange>
          </w:rPr>
          <w:delText xml:space="preserve"> </w:delText>
        </w:r>
        <w:r w:rsidR="00B964C5" w:rsidRPr="00975884" w:rsidDel="00D01905">
          <w:rPr>
            <w:rFonts w:cs="B Zar" w:hint="cs"/>
            <w:sz w:val="26"/>
            <w:szCs w:val="26"/>
            <w:rtl/>
            <w:rPrChange w:id="1569" w:author="PC" w:date="2018-05-08T07:07:00Z">
              <w:rPr>
                <w:rFonts w:cs="B Zar" w:hint="cs"/>
                <w:sz w:val="26"/>
                <w:szCs w:val="26"/>
                <w:rtl/>
              </w:rPr>
            </w:rPrChange>
          </w:rPr>
          <w:delText xml:space="preserve">فلسفه </w:delText>
        </w:r>
        <w:r w:rsidR="00B964C5" w:rsidRPr="00975884" w:rsidDel="00D01905">
          <w:rPr>
            <w:rFonts w:cs="B Zar"/>
            <w:sz w:val="26"/>
            <w:szCs w:val="26"/>
            <w:rPrChange w:id="1570" w:author="PC" w:date="2018-05-08T07:07:00Z">
              <w:rPr>
                <w:rFonts w:cs="B Zar"/>
                <w:sz w:val="26"/>
                <w:szCs w:val="26"/>
              </w:rPr>
            </w:rPrChange>
          </w:rPr>
          <w:delText>TOPSIS</w:delText>
        </w:r>
        <w:r w:rsidR="00B964C5" w:rsidRPr="00975884" w:rsidDel="00D01905">
          <w:rPr>
            <w:rFonts w:cs="B Zar" w:hint="cs"/>
            <w:sz w:val="26"/>
            <w:szCs w:val="26"/>
            <w:rtl/>
            <w:rPrChange w:id="1571" w:author="PC" w:date="2018-05-08T07:07:00Z">
              <w:rPr>
                <w:rFonts w:cs="B Zar" w:hint="cs"/>
                <w:sz w:val="26"/>
                <w:szCs w:val="26"/>
                <w:rtl/>
              </w:rPr>
            </w:rPrChange>
          </w:rPr>
          <w:delText xml:space="preserve"> </w:delText>
        </w:r>
        <w:r w:rsidRPr="00975884" w:rsidDel="00D01905">
          <w:rPr>
            <w:rFonts w:cs="B Zar" w:hint="cs"/>
            <w:sz w:val="26"/>
            <w:szCs w:val="26"/>
            <w:rtl/>
            <w:rPrChange w:id="1572" w:author="PC" w:date="2018-05-08T07:07:00Z">
              <w:rPr>
                <w:rFonts w:cs="B Zar" w:hint="cs"/>
                <w:sz w:val="26"/>
                <w:szCs w:val="26"/>
                <w:rtl/>
              </w:rPr>
            </w:rPrChange>
          </w:rPr>
          <w:delText>طراحي</w:delText>
        </w:r>
        <w:r w:rsidRPr="00975884" w:rsidDel="00D01905">
          <w:rPr>
            <w:rFonts w:cs="B Zar"/>
            <w:sz w:val="26"/>
            <w:szCs w:val="26"/>
            <w:rtl/>
            <w:rPrChange w:id="1573" w:author="PC" w:date="2018-05-08T07:07:00Z">
              <w:rPr>
                <w:rFonts w:cs="B Zar"/>
                <w:sz w:val="26"/>
                <w:szCs w:val="26"/>
                <w:rtl/>
              </w:rPr>
            </w:rPrChange>
          </w:rPr>
          <w:delText xml:space="preserve"> </w:delText>
        </w:r>
        <w:r w:rsidRPr="00975884" w:rsidDel="00D01905">
          <w:rPr>
            <w:rFonts w:cs="B Zar" w:hint="cs"/>
            <w:sz w:val="26"/>
            <w:szCs w:val="26"/>
            <w:rtl/>
            <w:rPrChange w:id="1574" w:author="PC" w:date="2018-05-08T07:07:00Z">
              <w:rPr>
                <w:rFonts w:cs="B Zar" w:hint="cs"/>
                <w:sz w:val="26"/>
                <w:szCs w:val="26"/>
                <w:rtl/>
              </w:rPr>
            </w:rPrChange>
          </w:rPr>
          <w:delText>و</w:delText>
        </w:r>
        <w:r w:rsidRPr="00975884" w:rsidDel="00D01905">
          <w:rPr>
            <w:rFonts w:cs="B Zar"/>
            <w:sz w:val="26"/>
            <w:szCs w:val="26"/>
            <w:rtl/>
            <w:rPrChange w:id="1575" w:author="PC" w:date="2018-05-08T07:07:00Z">
              <w:rPr>
                <w:rFonts w:cs="B Zar"/>
                <w:sz w:val="26"/>
                <w:szCs w:val="26"/>
                <w:rtl/>
              </w:rPr>
            </w:rPrChange>
          </w:rPr>
          <w:delText xml:space="preserve"> </w:delText>
        </w:r>
        <w:r w:rsidRPr="00975884" w:rsidDel="00D01905">
          <w:rPr>
            <w:rFonts w:cs="B Zar" w:hint="cs"/>
            <w:sz w:val="26"/>
            <w:szCs w:val="26"/>
            <w:rtl/>
            <w:rPrChange w:id="1576" w:author="PC" w:date="2018-05-08T07:07:00Z">
              <w:rPr>
                <w:rFonts w:cs="B Zar" w:hint="cs"/>
                <w:sz w:val="26"/>
                <w:szCs w:val="26"/>
                <w:rtl/>
              </w:rPr>
            </w:rPrChange>
          </w:rPr>
          <w:delText>با</w:delText>
        </w:r>
        <w:r w:rsidRPr="00975884" w:rsidDel="00D01905">
          <w:rPr>
            <w:rFonts w:cs="B Zar"/>
            <w:sz w:val="26"/>
            <w:szCs w:val="26"/>
            <w:rtl/>
            <w:rPrChange w:id="1577" w:author="PC" w:date="2018-05-08T07:07:00Z">
              <w:rPr>
                <w:rFonts w:cs="B Zar"/>
                <w:sz w:val="26"/>
                <w:szCs w:val="26"/>
                <w:rtl/>
              </w:rPr>
            </w:rPrChange>
          </w:rPr>
          <w:delText xml:space="preserve"> </w:delText>
        </w:r>
        <w:r w:rsidRPr="00975884" w:rsidDel="00D01905">
          <w:rPr>
            <w:rFonts w:cs="B Zar" w:hint="cs"/>
            <w:sz w:val="26"/>
            <w:szCs w:val="26"/>
            <w:rtl/>
            <w:rPrChange w:id="1578" w:author="PC" w:date="2018-05-08T07:07:00Z">
              <w:rPr>
                <w:rFonts w:cs="B Zar" w:hint="cs"/>
                <w:sz w:val="26"/>
                <w:szCs w:val="26"/>
                <w:rtl/>
              </w:rPr>
            </w:rPrChange>
          </w:rPr>
          <w:delText>توجه</w:delText>
        </w:r>
        <w:r w:rsidRPr="00975884" w:rsidDel="00D01905">
          <w:rPr>
            <w:rFonts w:cs="B Zar"/>
            <w:sz w:val="26"/>
            <w:szCs w:val="26"/>
            <w:rtl/>
            <w:rPrChange w:id="1579" w:author="PC" w:date="2018-05-08T07:07:00Z">
              <w:rPr>
                <w:rFonts w:cs="B Zar"/>
                <w:sz w:val="26"/>
                <w:szCs w:val="26"/>
                <w:rtl/>
              </w:rPr>
            </w:rPrChange>
          </w:rPr>
          <w:delText xml:space="preserve"> </w:delText>
        </w:r>
        <w:r w:rsidRPr="00975884" w:rsidDel="00D01905">
          <w:rPr>
            <w:rFonts w:cs="B Zar" w:hint="cs"/>
            <w:sz w:val="26"/>
            <w:szCs w:val="26"/>
            <w:rtl/>
            <w:rPrChange w:id="1580" w:author="PC" w:date="2018-05-08T07:07:00Z">
              <w:rPr>
                <w:rFonts w:cs="B Zar" w:hint="cs"/>
                <w:sz w:val="26"/>
                <w:szCs w:val="26"/>
                <w:rtl/>
              </w:rPr>
            </w:rPrChange>
          </w:rPr>
          <w:delText>به</w:delText>
        </w:r>
        <w:r w:rsidRPr="00975884" w:rsidDel="00D01905">
          <w:rPr>
            <w:rFonts w:cs="B Zar"/>
            <w:sz w:val="26"/>
            <w:szCs w:val="26"/>
            <w:rtl/>
            <w:rPrChange w:id="1581" w:author="PC" w:date="2018-05-08T07:07:00Z">
              <w:rPr>
                <w:rFonts w:cs="B Zar"/>
                <w:sz w:val="26"/>
                <w:szCs w:val="26"/>
                <w:rtl/>
              </w:rPr>
            </w:rPrChange>
          </w:rPr>
          <w:delText xml:space="preserve"> </w:delText>
        </w:r>
        <w:r w:rsidRPr="00975884" w:rsidDel="00D01905">
          <w:rPr>
            <w:rFonts w:cs="B Zar" w:hint="cs"/>
            <w:sz w:val="26"/>
            <w:szCs w:val="26"/>
            <w:rtl/>
            <w:rPrChange w:id="1582" w:author="PC" w:date="2018-05-08T07:07:00Z">
              <w:rPr>
                <w:rFonts w:cs="B Zar" w:hint="cs"/>
                <w:sz w:val="26"/>
                <w:szCs w:val="26"/>
                <w:rtl/>
              </w:rPr>
            </w:rPrChange>
          </w:rPr>
          <w:delText>اين</w:delText>
        </w:r>
        <w:r w:rsidRPr="00975884" w:rsidDel="00D01905">
          <w:rPr>
            <w:rFonts w:cs="B Zar"/>
            <w:sz w:val="26"/>
            <w:szCs w:val="26"/>
            <w:rtl/>
            <w:rPrChange w:id="1583" w:author="PC" w:date="2018-05-08T07:07:00Z">
              <w:rPr>
                <w:rFonts w:cs="B Zar"/>
                <w:sz w:val="26"/>
                <w:szCs w:val="26"/>
                <w:rtl/>
              </w:rPr>
            </w:rPrChange>
          </w:rPr>
          <w:delText xml:space="preserve"> </w:delText>
        </w:r>
        <w:r w:rsidRPr="00975884" w:rsidDel="00D01905">
          <w:rPr>
            <w:rFonts w:cs="B Zar" w:hint="cs"/>
            <w:sz w:val="26"/>
            <w:szCs w:val="26"/>
            <w:rtl/>
            <w:rPrChange w:id="1584" w:author="PC" w:date="2018-05-08T07:07:00Z">
              <w:rPr>
                <w:rFonts w:cs="B Zar" w:hint="cs"/>
                <w:sz w:val="26"/>
                <w:szCs w:val="26"/>
                <w:rtl/>
              </w:rPr>
            </w:rPrChange>
          </w:rPr>
          <w:delText>مكانيزم،</w:delText>
        </w:r>
        <w:r w:rsidRPr="00975884" w:rsidDel="00D01905">
          <w:rPr>
            <w:rFonts w:cs="B Zar"/>
            <w:sz w:val="26"/>
            <w:szCs w:val="26"/>
            <w:rtl/>
            <w:rPrChange w:id="1585" w:author="PC" w:date="2018-05-08T07:07:00Z">
              <w:rPr>
                <w:rFonts w:cs="B Zar"/>
                <w:sz w:val="26"/>
                <w:szCs w:val="26"/>
                <w:rtl/>
              </w:rPr>
            </w:rPrChange>
          </w:rPr>
          <w:delText xml:space="preserve"> </w:delText>
        </w:r>
        <w:r w:rsidRPr="00975884" w:rsidDel="00D01905">
          <w:rPr>
            <w:rFonts w:cs="B Zar" w:hint="cs"/>
            <w:sz w:val="26"/>
            <w:szCs w:val="26"/>
            <w:rtl/>
            <w:rPrChange w:id="1586" w:author="PC" w:date="2018-05-08T07:07:00Z">
              <w:rPr>
                <w:rFonts w:cs="B Zar" w:hint="cs"/>
                <w:sz w:val="26"/>
                <w:szCs w:val="26"/>
                <w:rtl/>
              </w:rPr>
            </w:rPrChange>
          </w:rPr>
          <w:delText>مدل</w:delText>
        </w:r>
        <w:r w:rsidRPr="00975884" w:rsidDel="00D01905">
          <w:rPr>
            <w:rFonts w:cs="B Zar"/>
            <w:sz w:val="26"/>
            <w:szCs w:val="26"/>
            <w:rtl/>
            <w:rPrChange w:id="1587" w:author="PC" w:date="2018-05-08T07:07:00Z">
              <w:rPr>
                <w:rFonts w:cs="B Zar"/>
                <w:sz w:val="26"/>
                <w:szCs w:val="26"/>
                <w:rtl/>
              </w:rPr>
            </w:rPrChange>
          </w:rPr>
          <w:delText xml:space="preserve"> </w:delText>
        </w:r>
        <w:r w:rsidRPr="00975884" w:rsidDel="00D01905">
          <w:rPr>
            <w:rFonts w:cs="B Zar" w:hint="cs"/>
            <w:sz w:val="26"/>
            <w:szCs w:val="26"/>
            <w:rtl/>
            <w:rPrChange w:id="1588" w:author="PC" w:date="2018-05-08T07:07:00Z">
              <w:rPr>
                <w:rFonts w:cs="B Zar" w:hint="cs"/>
                <w:sz w:val="26"/>
                <w:szCs w:val="26"/>
                <w:rtl/>
              </w:rPr>
            </w:rPrChange>
          </w:rPr>
          <w:delText>انتخاب</w:delText>
        </w:r>
        <w:r w:rsidRPr="00975884" w:rsidDel="00D01905">
          <w:rPr>
            <w:rFonts w:cs="B Zar"/>
            <w:sz w:val="26"/>
            <w:szCs w:val="26"/>
            <w:rtl/>
            <w:rPrChange w:id="1589" w:author="PC" w:date="2018-05-08T07:07:00Z">
              <w:rPr>
                <w:rFonts w:cs="B Zar"/>
                <w:sz w:val="26"/>
                <w:szCs w:val="26"/>
                <w:rtl/>
              </w:rPr>
            </w:rPrChange>
          </w:rPr>
          <w:delText xml:space="preserve"> </w:delText>
        </w:r>
        <w:r w:rsidRPr="00975884" w:rsidDel="00D01905">
          <w:rPr>
            <w:rFonts w:cs="B Zar" w:hint="cs"/>
            <w:sz w:val="26"/>
            <w:szCs w:val="26"/>
            <w:rtl/>
            <w:rPrChange w:id="1590" w:author="PC" w:date="2018-05-08T07:07:00Z">
              <w:rPr>
                <w:rFonts w:cs="B Zar" w:hint="cs"/>
                <w:sz w:val="26"/>
                <w:szCs w:val="26"/>
                <w:rtl/>
              </w:rPr>
            </w:rPrChange>
          </w:rPr>
          <w:delText>وب</w:delText>
        </w:r>
        <w:r w:rsidRPr="00975884" w:rsidDel="00D01905">
          <w:rPr>
            <w:rFonts w:cs="B Zar"/>
            <w:sz w:val="26"/>
            <w:szCs w:val="26"/>
            <w:rtl/>
            <w:rPrChange w:id="1591" w:author="PC" w:date="2018-05-08T07:07:00Z">
              <w:rPr>
                <w:rFonts w:cs="B Zar"/>
                <w:sz w:val="26"/>
                <w:szCs w:val="26"/>
                <w:rtl/>
              </w:rPr>
            </w:rPrChange>
          </w:rPr>
          <w:delText xml:space="preserve"> </w:delText>
        </w:r>
        <w:r w:rsidRPr="00975884" w:rsidDel="00D01905">
          <w:rPr>
            <w:rFonts w:cs="B Zar" w:hint="cs"/>
            <w:sz w:val="26"/>
            <w:szCs w:val="26"/>
            <w:rtl/>
            <w:rPrChange w:id="1592" w:author="PC" w:date="2018-05-08T07:07:00Z">
              <w:rPr>
                <w:rFonts w:cs="B Zar" w:hint="cs"/>
                <w:sz w:val="26"/>
                <w:szCs w:val="26"/>
                <w:rtl/>
              </w:rPr>
            </w:rPrChange>
          </w:rPr>
          <w:delText>سايت</w:delText>
        </w:r>
        <w:r w:rsidRPr="00975884" w:rsidDel="00D01905">
          <w:rPr>
            <w:rFonts w:cs="B Zar"/>
            <w:sz w:val="26"/>
            <w:szCs w:val="26"/>
            <w:rtl/>
            <w:rPrChange w:id="1593" w:author="PC" w:date="2018-05-08T07:07:00Z">
              <w:rPr>
                <w:rFonts w:cs="B Zar"/>
                <w:sz w:val="26"/>
                <w:szCs w:val="26"/>
                <w:rtl/>
              </w:rPr>
            </w:rPrChange>
          </w:rPr>
          <w:delText xml:space="preserve"> </w:delText>
        </w:r>
        <w:r w:rsidRPr="00975884" w:rsidDel="00D01905">
          <w:rPr>
            <w:rFonts w:cs="B Zar" w:hint="cs"/>
            <w:sz w:val="26"/>
            <w:szCs w:val="26"/>
            <w:rtl/>
            <w:rPrChange w:id="1594" w:author="PC" w:date="2018-05-08T07:07:00Z">
              <w:rPr>
                <w:rFonts w:cs="B Zar" w:hint="cs"/>
                <w:sz w:val="26"/>
                <w:szCs w:val="26"/>
                <w:rtl/>
              </w:rPr>
            </w:rPrChange>
          </w:rPr>
          <w:delText>مناسب</w:delText>
        </w:r>
        <w:r w:rsidRPr="00975884" w:rsidDel="00D01905">
          <w:rPr>
            <w:rFonts w:cs="B Zar"/>
            <w:sz w:val="26"/>
            <w:szCs w:val="26"/>
            <w:rtl/>
            <w:rPrChange w:id="1595" w:author="PC" w:date="2018-05-08T07:07:00Z">
              <w:rPr>
                <w:rFonts w:cs="B Zar"/>
                <w:sz w:val="26"/>
                <w:szCs w:val="26"/>
                <w:rtl/>
              </w:rPr>
            </w:rPrChange>
          </w:rPr>
          <w:delText xml:space="preserve"> </w:delText>
        </w:r>
        <w:r w:rsidRPr="00975884" w:rsidDel="00D01905">
          <w:rPr>
            <w:rFonts w:cs="B Zar" w:hint="cs"/>
            <w:sz w:val="26"/>
            <w:szCs w:val="26"/>
            <w:rtl/>
            <w:rPrChange w:id="1596" w:author="PC" w:date="2018-05-08T07:07:00Z">
              <w:rPr>
                <w:rFonts w:cs="B Zar" w:hint="cs"/>
                <w:sz w:val="26"/>
                <w:szCs w:val="26"/>
                <w:rtl/>
              </w:rPr>
            </w:rPrChange>
          </w:rPr>
          <w:delText>ارائه</w:delText>
        </w:r>
        <w:r w:rsidRPr="00975884" w:rsidDel="00D01905">
          <w:rPr>
            <w:rFonts w:cs="B Zar"/>
            <w:sz w:val="26"/>
            <w:szCs w:val="26"/>
            <w:rPrChange w:id="1597" w:author="PC" w:date="2018-05-08T07:07:00Z">
              <w:rPr>
                <w:rFonts w:cs="B Zar"/>
                <w:sz w:val="26"/>
                <w:szCs w:val="26"/>
              </w:rPr>
            </w:rPrChange>
          </w:rPr>
          <w:delText xml:space="preserve"> </w:delText>
        </w:r>
        <w:r w:rsidRPr="00975884" w:rsidDel="00D01905">
          <w:rPr>
            <w:rFonts w:cs="B Zar" w:hint="cs"/>
            <w:sz w:val="26"/>
            <w:szCs w:val="26"/>
            <w:rtl/>
            <w:rPrChange w:id="1598" w:author="PC" w:date="2018-05-08T07:07:00Z">
              <w:rPr>
                <w:rFonts w:cs="B Zar" w:hint="cs"/>
                <w:sz w:val="26"/>
                <w:szCs w:val="26"/>
                <w:rtl/>
              </w:rPr>
            </w:rPrChange>
          </w:rPr>
          <w:delText>شده</w:delText>
        </w:r>
        <w:r w:rsidRPr="00975884" w:rsidDel="00D01905">
          <w:rPr>
            <w:rFonts w:cs="B Zar"/>
            <w:sz w:val="26"/>
            <w:szCs w:val="26"/>
            <w:rtl/>
            <w:rPrChange w:id="1599" w:author="PC" w:date="2018-05-08T07:07:00Z">
              <w:rPr>
                <w:rFonts w:cs="B Zar"/>
                <w:sz w:val="26"/>
                <w:szCs w:val="26"/>
                <w:rtl/>
              </w:rPr>
            </w:rPrChange>
          </w:rPr>
          <w:delText xml:space="preserve"> </w:delText>
        </w:r>
        <w:r w:rsidRPr="00975884" w:rsidDel="00D01905">
          <w:rPr>
            <w:rFonts w:cs="B Zar" w:hint="cs"/>
            <w:sz w:val="26"/>
            <w:szCs w:val="26"/>
            <w:rtl/>
            <w:rPrChange w:id="1600" w:author="PC" w:date="2018-05-08T07:07:00Z">
              <w:rPr>
                <w:rFonts w:cs="B Zar" w:hint="cs"/>
                <w:sz w:val="26"/>
                <w:szCs w:val="26"/>
                <w:rtl/>
              </w:rPr>
            </w:rPrChange>
          </w:rPr>
          <w:delText>است</w:delText>
        </w:r>
        <w:r w:rsidRPr="00975884" w:rsidDel="00D01905">
          <w:rPr>
            <w:rFonts w:cs="B Zar"/>
            <w:sz w:val="26"/>
            <w:szCs w:val="26"/>
            <w:rtl/>
            <w:rPrChange w:id="1601" w:author="PC" w:date="2018-05-08T07:07:00Z">
              <w:rPr>
                <w:rFonts w:cs="B Zar"/>
                <w:sz w:val="26"/>
                <w:szCs w:val="26"/>
                <w:rtl/>
              </w:rPr>
            </w:rPrChange>
          </w:rPr>
          <w:delText xml:space="preserve">. </w:delText>
        </w:r>
        <w:r w:rsidRPr="00975884" w:rsidDel="00D01905">
          <w:rPr>
            <w:rFonts w:cs="B Zar" w:hint="cs"/>
            <w:sz w:val="26"/>
            <w:szCs w:val="26"/>
            <w:rtl/>
            <w:rPrChange w:id="1602" w:author="PC" w:date="2018-05-08T07:07:00Z">
              <w:rPr>
                <w:rFonts w:cs="B Zar" w:hint="cs"/>
                <w:sz w:val="26"/>
                <w:szCs w:val="26"/>
                <w:rtl/>
              </w:rPr>
            </w:rPrChange>
          </w:rPr>
          <w:delText>در</w:delText>
        </w:r>
        <w:r w:rsidRPr="00975884" w:rsidDel="00D01905">
          <w:rPr>
            <w:rFonts w:cs="B Zar"/>
            <w:sz w:val="26"/>
            <w:szCs w:val="26"/>
            <w:rtl/>
            <w:rPrChange w:id="1603" w:author="PC" w:date="2018-05-08T07:07:00Z">
              <w:rPr>
                <w:rFonts w:cs="B Zar"/>
                <w:sz w:val="26"/>
                <w:szCs w:val="26"/>
                <w:rtl/>
              </w:rPr>
            </w:rPrChange>
          </w:rPr>
          <w:delText xml:space="preserve"> </w:delText>
        </w:r>
        <w:r w:rsidRPr="00975884" w:rsidDel="00D01905">
          <w:rPr>
            <w:rFonts w:cs="B Zar" w:hint="cs"/>
            <w:sz w:val="26"/>
            <w:szCs w:val="26"/>
            <w:rtl/>
            <w:rPrChange w:id="1604" w:author="PC" w:date="2018-05-08T07:07:00Z">
              <w:rPr>
                <w:rFonts w:cs="B Zar" w:hint="cs"/>
                <w:sz w:val="26"/>
                <w:szCs w:val="26"/>
                <w:rtl/>
              </w:rPr>
            </w:rPrChange>
          </w:rPr>
          <w:delText>انتها</w:delText>
        </w:r>
        <w:r w:rsidRPr="00975884" w:rsidDel="00D01905">
          <w:rPr>
            <w:rFonts w:cs="B Zar"/>
            <w:sz w:val="26"/>
            <w:szCs w:val="26"/>
            <w:rtl/>
            <w:rPrChange w:id="1605" w:author="PC" w:date="2018-05-08T07:07:00Z">
              <w:rPr>
                <w:rFonts w:cs="B Zar"/>
                <w:sz w:val="26"/>
                <w:szCs w:val="26"/>
                <w:rtl/>
              </w:rPr>
            </w:rPrChange>
          </w:rPr>
          <w:delText xml:space="preserve"> </w:delText>
        </w:r>
        <w:r w:rsidRPr="00975884" w:rsidDel="00D01905">
          <w:rPr>
            <w:rFonts w:cs="B Zar" w:hint="cs"/>
            <w:sz w:val="26"/>
            <w:szCs w:val="26"/>
            <w:rtl/>
            <w:rPrChange w:id="1606" w:author="PC" w:date="2018-05-08T07:07:00Z">
              <w:rPr>
                <w:rFonts w:cs="B Zar" w:hint="cs"/>
                <w:sz w:val="26"/>
                <w:szCs w:val="26"/>
                <w:rtl/>
              </w:rPr>
            </w:rPrChange>
          </w:rPr>
          <w:delText>يك</w:delText>
        </w:r>
        <w:r w:rsidRPr="00975884" w:rsidDel="00D01905">
          <w:rPr>
            <w:rFonts w:cs="B Zar"/>
            <w:sz w:val="26"/>
            <w:szCs w:val="26"/>
            <w:rtl/>
            <w:rPrChange w:id="1607" w:author="PC" w:date="2018-05-08T07:07:00Z">
              <w:rPr>
                <w:rFonts w:cs="B Zar"/>
                <w:sz w:val="26"/>
                <w:szCs w:val="26"/>
                <w:rtl/>
              </w:rPr>
            </w:rPrChange>
          </w:rPr>
          <w:delText xml:space="preserve"> </w:delText>
        </w:r>
        <w:r w:rsidRPr="00975884" w:rsidDel="00D01905">
          <w:rPr>
            <w:rFonts w:cs="B Zar" w:hint="cs"/>
            <w:sz w:val="26"/>
            <w:szCs w:val="26"/>
            <w:rtl/>
            <w:rPrChange w:id="1608" w:author="PC" w:date="2018-05-08T07:07:00Z">
              <w:rPr>
                <w:rFonts w:cs="B Zar" w:hint="cs"/>
                <w:sz w:val="26"/>
                <w:szCs w:val="26"/>
                <w:rtl/>
              </w:rPr>
            </w:rPrChange>
          </w:rPr>
          <w:delText>مورد</w:delText>
        </w:r>
        <w:r w:rsidRPr="00975884" w:rsidDel="00D01905">
          <w:rPr>
            <w:rFonts w:cs="B Zar"/>
            <w:sz w:val="26"/>
            <w:szCs w:val="26"/>
            <w:rtl/>
            <w:rPrChange w:id="1609" w:author="PC" w:date="2018-05-08T07:07:00Z">
              <w:rPr>
                <w:rFonts w:cs="B Zar"/>
                <w:sz w:val="26"/>
                <w:szCs w:val="26"/>
                <w:rtl/>
              </w:rPr>
            </w:rPrChange>
          </w:rPr>
          <w:delText xml:space="preserve"> </w:delText>
        </w:r>
        <w:r w:rsidRPr="00975884" w:rsidDel="00D01905">
          <w:rPr>
            <w:rFonts w:cs="B Zar" w:hint="cs"/>
            <w:sz w:val="26"/>
            <w:szCs w:val="26"/>
            <w:rtl/>
            <w:rPrChange w:id="1610" w:author="PC" w:date="2018-05-08T07:07:00Z">
              <w:rPr>
                <w:rFonts w:cs="B Zar" w:hint="cs"/>
                <w:sz w:val="26"/>
                <w:szCs w:val="26"/>
                <w:rtl/>
              </w:rPr>
            </w:rPrChange>
          </w:rPr>
          <w:delText>مطالعاتي</w:delText>
        </w:r>
        <w:r w:rsidRPr="00975884" w:rsidDel="00D01905">
          <w:rPr>
            <w:rFonts w:cs="B Zar"/>
            <w:sz w:val="26"/>
            <w:szCs w:val="26"/>
            <w:rtl/>
            <w:rPrChange w:id="1611" w:author="PC" w:date="2018-05-08T07:07:00Z">
              <w:rPr>
                <w:rFonts w:cs="B Zar"/>
                <w:sz w:val="26"/>
                <w:szCs w:val="26"/>
                <w:rtl/>
              </w:rPr>
            </w:rPrChange>
          </w:rPr>
          <w:delText xml:space="preserve"> </w:delText>
        </w:r>
        <w:r w:rsidRPr="00975884" w:rsidDel="00D01905">
          <w:rPr>
            <w:rFonts w:cs="B Zar" w:hint="cs"/>
            <w:sz w:val="26"/>
            <w:szCs w:val="26"/>
            <w:rtl/>
            <w:rPrChange w:id="1612" w:author="PC" w:date="2018-05-08T07:07:00Z">
              <w:rPr>
                <w:rFonts w:cs="B Zar" w:hint="cs"/>
                <w:sz w:val="26"/>
                <w:szCs w:val="26"/>
                <w:rtl/>
              </w:rPr>
            </w:rPrChange>
          </w:rPr>
          <w:delText>جهت</w:delText>
        </w:r>
        <w:r w:rsidRPr="00975884" w:rsidDel="00D01905">
          <w:rPr>
            <w:rFonts w:cs="B Zar"/>
            <w:sz w:val="26"/>
            <w:szCs w:val="26"/>
            <w:rtl/>
            <w:rPrChange w:id="1613" w:author="PC" w:date="2018-05-08T07:07:00Z">
              <w:rPr>
                <w:rFonts w:cs="B Zar"/>
                <w:sz w:val="26"/>
                <w:szCs w:val="26"/>
                <w:rtl/>
              </w:rPr>
            </w:rPrChange>
          </w:rPr>
          <w:delText xml:space="preserve"> </w:delText>
        </w:r>
        <w:r w:rsidRPr="00975884" w:rsidDel="00D01905">
          <w:rPr>
            <w:rFonts w:cs="B Zar" w:hint="cs"/>
            <w:sz w:val="26"/>
            <w:szCs w:val="26"/>
            <w:rtl/>
            <w:rPrChange w:id="1614" w:author="PC" w:date="2018-05-08T07:07:00Z">
              <w:rPr>
                <w:rFonts w:cs="B Zar" w:hint="cs"/>
                <w:sz w:val="26"/>
                <w:szCs w:val="26"/>
                <w:rtl/>
              </w:rPr>
            </w:rPrChange>
          </w:rPr>
          <w:delText>ارزيابي</w:delText>
        </w:r>
        <w:r w:rsidRPr="00975884" w:rsidDel="00D01905">
          <w:rPr>
            <w:rFonts w:cs="B Zar"/>
            <w:sz w:val="26"/>
            <w:szCs w:val="26"/>
            <w:rtl/>
            <w:rPrChange w:id="1615" w:author="PC" w:date="2018-05-08T07:07:00Z">
              <w:rPr>
                <w:rFonts w:cs="B Zar"/>
                <w:sz w:val="26"/>
                <w:szCs w:val="26"/>
                <w:rtl/>
              </w:rPr>
            </w:rPrChange>
          </w:rPr>
          <w:delText xml:space="preserve"> </w:delText>
        </w:r>
        <w:r w:rsidRPr="00975884" w:rsidDel="00D01905">
          <w:rPr>
            <w:rFonts w:cs="B Zar" w:hint="cs"/>
            <w:sz w:val="26"/>
            <w:szCs w:val="26"/>
            <w:rtl/>
            <w:rPrChange w:id="1616" w:author="PC" w:date="2018-05-08T07:07:00Z">
              <w:rPr>
                <w:rFonts w:cs="B Zar" w:hint="cs"/>
                <w:sz w:val="26"/>
                <w:szCs w:val="26"/>
                <w:rtl/>
              </w:rPr>
            </w:rPrChange>
          </w:rPr>
          <w:delText>چگونگي</w:delText>
        </w:r>
        <w:r w:rsidRPr="00975884" w:rsidDel="00D01905">
          <w:rPr>
            <w:rFonts w:cs="B Zar"/>
            <w:sz w:val="26"/>
            <w:szCs w:val="26"/>
            <w:rtl/>
            <w:rPrChange w:id="1617" w:author="PC" w:date="2018-05-08T07:07:00Z">
              <w:rPr>
                <w:rFonts w:cs="B Zar"/>
                <w:sz w:val="26"/>
                <w:szCs w:val="26"/>
                <w:rtl/>
              </w:rPr>
            </w:rPrChange>
          </w:rPr>
          <w:delText xml:space="preserve"> </w:delText>
        </w:r>
        <w:r w:rsidRPr="00975884" w:rsidDel="00D01905">
          <w:rPr>
            <w:rFonts w:cs="B Zar" w:hint="cs"/>
            <w:sz w:val="26"/>
            <w:szCs w:val="26"/>
            <w:rtl/>
            <w:rPrChange w:id="1618" w:author="PC" w:date="2018-05-08T07:07:00Z">
              <w:rPr>
                <w:rFonts w:cs="B Zar" w:hint="cs"/>
                <w:sz w:val="26"/>
                <w:szCs w:val="26"/>
                <w:rtl/>
              </w:rPr>
            </w:rPrChange>
          </w:rPr>
          <w:delText>كاركرد</w:delText>
        </w:r>
        <w:r w:rsidRPr="00975884" w:rsidDel="00D01905">
          <w:rPr>
            <w:rFonts w:cs="B Zar"/>
            <w:sz w:val="26"/>
            <w:szCs w:val="26"/>
            <w:rtl/>
            <w:rPrChange w:id="1619" w:author="PC" w:date="2018-05-08T07:07:00Z">
              <w:rPr>
                <w:rFonts w:cs="B Zar"/>
                <w:sz w:val="26"/>
                <w:szCs w:val="26"/>
                <w:rtl/>
              </w:rPr>
            </w:rPrChange>
          </w:rPr>
          <w:delText xml:space="preserve"> </w:delText>
        </w:r>
        <w:r w:rsidRPr="00975884" w:rsidDel="00D01905">
          <w:rPr>
            <w:rFonts w:cs="B Zar" w:hint="cs"/>
            <w:sz w:val="26"/>
            <w:szCs w:val="26"/>
            <w:rtl/>
            <w:rPrChange w:id="1620" w:author="PC" w:date="2018-05-08T07:07:00Z">
              <w:rPr>
                <w:rFonts w:cs="B Zar" w:hint="cs"/>
                <w:sz w:val="26"/>
                <w:szCs w:val="26"/>
                <w:rtl/>
              </w:rPr>
            </w:rPrChange>
          </w:rPr>
          <w:delText>مدل</w:delText>
        </w:r>
        <w:r w:rsidRPr="00975884" w:rsidDel="00D01905">
          <w:rPr>
            <w:rFonts w:cs="B Zar"/>
            <w:sz w:val="26"/>
            <w:szCs w:val="26"/>
            <w:rtl/>
            <w:rPrChange w:id="1621" w:author="PC" w:date="2018-05-08T07:07:00Z">
              <w:rPr>
                <w:rFonts w:cs="B Zar"/>
                <w:sz w:val="26"/>
                <w:szCs w:val="26"/>
                <w:rtl/>
              </w:rPr>
            </w:rPrChange>
          </w:rPr>
          <w:delText xml:space="preserve"> </w:delText>
        </w:r>
        <w:r w:rsidRPr="00975884" w:rsidDel="00D01905">
          <w:rPr>
            <w:rFonts w:cs="B Zar" w:hint="cs"/>
            <w:sz w:val="26"/>
            <w:szCs w:val="26"/>
            <w:rtl/>
            <w:rPrChange w:id="1622" w:author="PC" w:date="2018-05-08T07:07:00Z">
              <w:rPr>
                <w:rFonts w:cs="B Zar" w:hint="cs"/>
                <w:sz w:val="26"/>
                <w:szCs w:val="26"/>
                <w:rtl/>
              </w:rPr>
            </w:rPrChange>
          </w:rPr>
          <w:delText>انتخاب</w:delText>
        </w:r>
        <w:r w:rsidRPr="00975884" w:rsidDel="00D01905">
          <w:rPr>
            <w:rFonts w:cs="B Zar"/>
            <w:sz w:val="26"/>
            <w:szCs w:val="26"/>
            <w:rtl/>
            <w:rPrChange w:id="1623" w:author="PC" w:date="2018-05-08T07:07:00Z">
              <w:rPr>
                <w:rFonts w:cs="B Zar"/>
                <w:sz w:val="26"/>
                <w:szCs w:val="26"/>
                <w:rtl/>
              </w:rPr>
            </w:rPrChange>
          </w:rPr>
          <w:delText xml:space="preserve"> </w:delText>
        </w:r>
        <w:r w:rsidRPr="00975884" w:rsidDel="00D01905">
          <w:rPr>
            <w:rFonts w:cs="B Zar" w:hint="cs"/>
            <w:sz w:val="26"/>
            <w:szCs w:val="26"/>
            <w:rtl/>
            <w:rPrChange w:id="1624" w:author="PC" w:date="2018-05-08T07:07:00Z">
              <w:rPr>
                <w:rFonts w:cs="B Zar" w:hint="cs"/>
                <w:sz w:val="26"/>
                <w:szCs w:val="26"/>
                <w:rtl/>
              </w:rPr>
            </w:rPrChange>
          </w:rPr>
          <w:delText>و</w:delText>
        </w:r>
        <w:r w:rsidRPr="00975884" w:rsidDel="00D01905">
          <w:rPr>
            <w:rFonts w:cs="B Zar"/>
            <w:sz w:val="26"/>
            <w:szCs w:val="26"/>
            <w:rtl/>
            <w:rPrChange w:id="1625" w:author="PC" w:date="2018-05-08T07:07:00Z">
              <w:rPr>
                <w:rFonts w:cs="B Zar"/>
                <w:sz w:val="26"/>
                <w:szCs w:val="26"/>
                <w:rtl/>
              </w:rPr>
            </w:rPrChange>
          </w:rPr>
          <w:delText xml:space="preserve"> </w:delText>
        </w:r>
      </w:del>
      <w:r w:rsidRPr="00975884">
        <w:rPr>
          <w:rFonts w:cs="B Zar" w:hint="cs"/>
          <w:sz w:val="26"/>
          <w:szCs w:val="26"/>
          <w:rtl/>
          <w:rPrChange w:id="1626" w:author="PC" w:date="2018-05-08T07:07:00Z">
            <w:rPr>
              <w:rFonts w:cs="B Zar" w:hint="cs"/>
              <w:sz w:val="26"/>
              <w:szCs w:val="26"/>
              <w:rtl/>
            </w:rPr>
          </w:rPrChange>
        </w:rPr>
        <w:t>نتايج</w:t>
      </w:r>
      <w:r w:rsidRPr="00975884">
        <w:rPr>
          <w:rFonts w:cs="B Zar"/>
          <w:sz w:val="26"/>
          <w:szCs w:val="26"/>
          <w:rtl/>
          <w:rPrChange w:id="1627" w:author="PC" w:date="2018-05-08T07:07:00Z">
            <w:rPr>
              <w:rFonts w:cs="B Zar"/>
              <w:sz w:val="26"/>
              <w:szCs w:val="26"/>
              <w:rtl/>
            </w:rPr>
          </w:rPrChange>
        </w:rPr>
        <w:t xml:space="preserve"> </w:t>
      </w:r>
      <w:r w:rsidRPr="00975884">
        <w:rPr>
          <w:rFonts w:cs="B Zar" w:hint="cs"/>
          <w:sz w:val="26"/>
          <w:szCs w:val="26"/>
          <w:rtl/>
          <w:rPrChange w:id="1628" w:author="PC" w:date="2018-05-08T07:07:00Z">
            <w:rPr>
              <w:rFonts w:cs="B Zar" w:hint="cs"/>
              <w:sz w:val="26"/>
              <w:szCs w:val="26"/>
              <w:rtl/>
            </w:rPr>
          </w:rPrChange>
        </w:rPr>
        <w:t>نشان</w:t>
      </w:r>
      <w:r w:rsidRPr="00975884">
        <w:rPr>
          <w:rFonts w:cs="B Zar"/>
          <w:sz w:val="26"/>
          <w:szCs w:val="26"/>
          <w:rtl/>
          <w:rPrChange w:id="1629" w:author="PC" w:date="2018-05-08T07:07:00Z">
            <w:rPr>
              <w:rFonts w:cs="B Zar"/>
              <w:sz w:val="26"/>
              <w:szCs w:val="26"/>
              <w:rtl/>
            </w:rPr>
          </w:rPrChange>
        </w:rPr>
        <w:t xml:space="preserve"> </w:t>
      </w:r>
      <w:r w:rsidRPr="00975884">
        <w:rPr>
          <w:rFonts w:cs="B Zar" w:hint="cs"/>
          <w:sz w:val="26"/>
          <w:szCs w:val="26"/>
          <w:rtl/>
          <w:rPrChange w:id="1630" w:author="PC" w:date="2018-05-08T07:07:00Z">
            <w:rPr>
              <w:rFonts w:cs="B Zar" w:hint="cs"/>
              <w:sz w:val="26"/>
              <w:szCs w:val="26"/>
              <w:rtl/>
            </w:rPr>
          </w:rPrChange>
        </w:rPr>
        <w:t>داد</w:t>
      </w:r>
      <w:r w:rsidRPr="00975884">
        <w:rPr>
          <w:rFonts w:cs="B Zar"/>
          <w:sz w:val="26"/>
          <w:szCs w:val="26"/>
          <w:rtl/>
          <w:rPrChange w:id="1631" w:author="PC" w:date="2018-05-08T07:07:00Z">
            <w:rPr>
              <w:rFonts w:cs="B Zar"/>
              <w:sz w:val="26"/>
              <w:szCs w:val="26"/>
              <w:rtl/>
            </w:rPr>
          </w:rPrChange>
        </w:rPr>
        <w:t xml:space="preserve"> </w:t>
      </w:r>
      <w:r w:rsidRPr="00975884">
        <w:rPr>
          <w:rFonts w:cs="B Zar" w:hint="cs"/>
          <w:sz w:val="26"/>
          <w:szCs w:val="26"/>
          <w:rtl/>
          <w:rPrChange w:id="1632" w:author="PC" w:date="2018-05-08T07:07:00Z">
            <w:rPr>
              <w:rFonts w:cs="B Zar" w:hint="cs"/>
              <w:sz w:val="26"/>
              <w:szCs w:val="26"/>
              <w:rtl/>
            </w:rPr>
          </w:rPrChange>
        </w:rPr>
        <w:t>كه</w:t>
      </w:r>
      <w:r w:rsidRPr="00975884">
        <w:rPr>
          <w:rFonts w:cs="B Zar"/>
          <w:sz w:val="26"/>
          <w:szCs w:val="26"/>
          <w:rtl/>
          <w:rPrChange w:id="1633" w:author="PC" w:date="2018-05-08T07:07:00Z">
            <w:rPr>
              <w:rFonts w:cs="B Zar"/>
              <w:sz w:val="26"/>
              <w:szCs w:val="26"/>
              <w:rtl/>
            </w:rPr>
          </w:rPrChange>
        </w:rPr>
        <w:t xml:space="preserve"> </w:t>
      </w:r>
      <w:r w:rsidRPr="00975884">
        <w:rPr>
          <w:rFonts w:cs="B Zar" w:hint="cs"/>
          <w:sz w:val="26"/>
          <w:szCs w:val="26"/>
          <w:rtl/>
          <w:rPrChange w:id="1634" w:author="PC" w:date="2018-05-08T07:07:00Z">
            <w:rPr>
              <w:rFonts w:cs="B Zar" w:hint="cs"/>
              <w:sz w:val="26"/>
              <w:szCs w:val="26"/>
              <w:rtl/>
            </w:rPr>
          </w:rPrChange>
        </w:rPr>
        <w:t>مدل</w:t>
      </w:r>
      <w:r w:rsidRPr="00975884">
        <w:rPr>
          <w:rFonts w:cs="B Zar"/>
          <w:sz w:val="26"/>
          <w:szCs w:val="26"/>
          <w:rtl/>
          <w:rPrChange w:id="1635" w:author="PC" w:date="2018-05-08T07:07:00Z">
            <w:rPr>
              <w:rFonts w:cs="B Zar"/>
              <w:sz w:val="26"/>
              <w:szCs w:val="26"/>
              <w:rtl/>
            </w:rPr>
          </w:rPrChange>
        </w:rPr>
        <w:t xml:space="preserve"> </w:t>
      </w:r>
      <w:ins w:id="1636" w:author="PC" w:date="2018-05-08T06:55:00Z">
        <w:r w:rsidR="00D01905" w:rsidRPr="00975884">
          <w:rPr>
            <w:rFonts w:cs="B Zar" w:hint="cs"/>
            <w:sz w:val="26"/>
            <w:szCs w:val="26"/>
            <w:rtl/>
            <w:rPrChange w:id="1637" w:author="PC" w:date="2018-05-08T07:07:00Z">
              <w:rPr>
                <w:rFonts w:cs="B Zar" w:hint="cs"/>
                <w:sz w:val="26"/>
                <w:szCs w:val="26"/>
                <w:rtl/>
              </w:rPr>
            </w:rPrChange>
          </w:rPr>
          <w:t xml:space="preserve">مفهمومی ارائه شده </w:t>
        </w:r>
      </w:ins>
      <w:r w:rsidRPr="00975884">
        <w:rPr>
          <w:rFonts w:cs="B Zar" w:hint="cs"/>
          <w:sz w:val="26"/>
          <w:szCs w:val="26"/>
          <w:rtl/>
          <w:rPrChange w:id="1638" w:author="PC" w:date="2018-05-08T07:07:00Z">
            <w:rPr>
              <w:rFonts w:cs="B Zar" w:hint="cs"/>
              <w:sz w:val="26"/>
              <w:szCs w:val="26"/>
              <w:rtl/>
            </w:rPr>
          </w:rPrChange>
        </w:rPr>
        <w:t>از</w:t>
      </w:r>
      <w:r w:rsidRPr="00975884">
        <w:rPr>
          <w:rFonts w:cs="B Zar"/>
          <w:sz w:val="26"/>
          <w:szCs w:val="26"/>
          <w:rtl/>
          <w:rPrChange w:id="1639" w:author="PC" w:date="2018-05-08T07:07:00Z">
            <w:rPr>
              <w:rFonts w:cs="B Zar"/>
              <w:sz w:val="26"/>
              <w:szCs w:val="26"/>
              <w:rtl/>
            </w:rPr>
          </w:rPrChange>
        </w:rPr>
        <w:t xml:space="preserve"> </w:t>
      </w:r>
      <w:r w:rsidRPr="00975884">
        <w:rPr>
          <w:rFonts w:cs="B Zar" w:hint="cs"/>
          <w:sz w:val="26"/>
          <w:szCs w:val="26"/>
          <w:rtl/>
          <w:rPrChange w:id="1640" w:author="PC" w:date="2018-05-08T07:07:00Z">
            <w:rPr>
              <w:rFonts w:cs="B Zar" w:hint="cs"/>
              <w:sz w:val="26"/>
              <w:szCs w:val="26"/>
              <w:rtl/>
            </w:rPr>
          </w:rPrChange>
        </w:rPr>
        <w:t>قابليت</w:t>
      </w:r>
      <w:r w:rsidR="00B964C5" w:rsidRPr="00975884">
        <w:rPr>
          <w:rFonts w:cs="B Zar" w:hint="cs"/>
          <w:sz w:val="26"/>
          <w:szCs w:val="26"/>
          <w:rtl/>
          <w:rPrChange w:id="1641" w:author="PC" w:date="2018-05-08T07:07:00Z">
            <w:rPr>
              <w:rFonts w:cs="B Zar" w:hint="cs"/>
              <w:sz w:val="26"/>
              <w:szCs w:val="26"/>
              <w:rtl/>
            </w:rPr>
          </w:rPrChange>
        </w:rPr>
        <w:t xml:space="preserve"> </w:t>
      </w:r>
      <w:r w:rsidRPr="00975884">
        <w:rPr>
          <w:rFonts w:cs="B Zar" w:hint="cs"/>
          <w:sz w:val="26"/>
          <w:szCs w:val="26"/>
          <w:rtl/>
          <w:rPrChange w:id="1642" w:author="PC" w:date="2018-05-08T07:07:00Z">
            <w:rPr>
              <w:rFonts w:cs="B Zar" w:hint="cs"/>
              <w:sz w:val="26"/>
              <w:szCs w:val="26"/>
              <w:rtl/>
            </w:rPr>
          </w:rPrChange>
        </w:rPr>
        <w:t>عملياتي</w:t>
      </w:r>
      <w:r w:rsidRPr="00975884">
        <w:rPr>
          <w:rFonts w:cs="B Zar"/>
          <w:sz w:val="26"/>
          <w:szCs w:val="26"/>
          <w:rtl/>
          <w:rPrChange w:id="1643" w:author="PC" w:date="2018-05-08T07:07:00Z">
            <w:rPr>
              <w:rFonts w:cs="B Zar"/>
              <w:sz w:val="26"/>
              <w:szCs w:val="26"/>
              <w:rtl/>
            </w:rPr>
          </w:rPrChange>
        </w:rPr>
        <w:t xml:space="preserve"> </w:t>
      </w:r>
      <w:r w:rsidRPr="00975884">
        <w:rPr>
          <w:rFonts w:cs="B Zar" w:hint="cs"/>
          <w:sz w:val="26"/>
          <w:szCs w:val="26"/>
          <w:rtl/>
          <w:rPrChange w:id="1644" w:author="PC" w:date="2018-05-08T07:07:00Z">
            <w:rPr>
              <w:rFonts w:cs="B Zar" w:hint="cs"/>
              <w:sz w:val="26"/>
              <w:szCs w:val="26"/>
              <w:rtl/>
            </w:rPr>
          </w:rPrChange>
        </w:rPr>
        <w:t>مناسبي</w:t>
      </w:r>
      <w:r w:rsidRPr="00975884">
        <w:rPr>
          <w:rFonts w:cs="B Zar"/>
          <w:sz w:val="26"/>
          <w:szCs w:val="26"/>
          <w:rtl/>
          <w:rPrChange w:id="1645" w:author="PC" w:date="2018-05-08T07:07:00Z">
            <w:rPr>
              <w:rFonts w:cs="B Zar"/>
              <w:sz w:val="26"/>
              <w:szCs w:val="26"/>
              <w:rtl/>
            </w:rPr>
          </w:rPrChange>
        </w:rPr>
        <w:t xml:space="preserve"> </w:t>
      </w:r>
      <w:r w:rsidRPr="00975884">
        <w:rPr>
          <w:rFonts w:cs="B Zar" w:hint="cs"/>
          <w:sz w:val="26"/>
          <w:szCs w:val="26"/>
          <w:rtl/>
          <w:rPrChange w:id="1646" w:author="PC" w:date="2018-05-08T07:07:00Z">
            <w:rPr>
              <w:rFonts w:cs="B Zar" w:hint="cs"/>
              <w:sz w:val="26"/>
              <w:szCs w:val="26"/>
              <w:rtl/>
            </w:rPr>
          </w:rPrChange>
        </w:rPr>
        <w:t>برخوردار</w:t>
      </w:r>
      <w:r w:rsidRPr="00975884">
        <w:rPr>
          <w:rFonts w:cs="B Zar"/>
          <w:sz w:val="26"/>
          <w:szCs w:val="26"/>
          <w:rtl/>
          <w:rPrChange w:id="1647" w:author="PC" w:date="2018-05-08T07:07:00Z">
            <w:rPr>
              <w:rFonts w:cs="B Zar"/>
              <w:sz w:val="26"/>
              <w:szCs w:val="26"/>
              <w:rtl/>
            </w:rPr>
          </w:rPrChange>
        </w:rPr>
        <w:t xml:space="preserve"> </w:t>
      </w:r>
      <w:r w:rsidRPr="00975884">
        <w:rPr>
          <w:rFonts w:cs="B Zar" w:hint="cs"/>
          <w:sz w:val="26"/>
          <w:szCs w:val="26"/>
          <w:rtl/>
          <w:rPrChange w:id="1648" w:author="PC" w:date="2018-05-08T07:07:00Z">
            <w:rPr>
              <w:rFonts w:cs="B Zar" w:hint="cs"/>
              <w:sz w:val="26"/>
              <w:szCs w:val="26"/>
              <w:rtl/>
            </w:rPr>
          </w:rPrChange>
        </w:rPr>
        <w:t>است</w:t>
      </w:r>
      <w:r w:rsidRPr="00975884">
        <w:rPr>
          <w:rFonts w:cs="B Zar"/>
          <w:sz w:val="26"/>
          <w:szCs w:val="26"/>
          <w:rtl/>
          <w:rPrChange w:id="1649" w:author="PC" w:date="2018-05-08T07:07:00Z">
            <w:rPr>
              <w:rFonts w:cs="B Zar"/>
              <w:sz w:val="26"/>
              <w:szCs w:val="26"/>
              <w:rtl/>
            </w:rPr>
          </w:rPrChange>
        </w:rPr>
        <w:t>.</w:t>
      </w:r>
    </w:p>
    <w:p w:rsidR="00DD5D21" w:rsidRPr="00975884" w:rsidRDefault="00DD5D21" w:rsidP="00DD5D21">
      <w:pPr>
        <w:bidi/>
        <w:rPr>
          <w:rFonts w:cs="B Zar"/>
          <w:b/>
          <w:bCs/>
          <w:sz w:val="26"/>
          <w:szCs w:val="26"/>
          <w:rtl/>
          <w:lang w:bidi="fa-IR"/>
          <w:rPrChange w:id="1650" w:author="PC" w:date="2018-05-08T07:07:00Z">
            <w:rPr>
              <w:rFonts w:cs="B Zar"/>
              <w:b/>
              <w:bCs/>
              <w:sz w:val="26"/>
              <w:szCs w:val="26"/>
              <w:rtl/>
              <w:lang w:bidi="fa-IR"/>
            </w:rPr>
          </w:rPrChange>
        </w:rPr>
      </w:pPr>
      <w:r w:rsidRPr="00975884">
        <w:rPr>
          <w:rFonts w:cs="B Zar" w:hint="cs"/>
          <w:b/>
          <w:bCs/>
          <w:sz w:val="26"/>
          <w:szCs w:val="26"/>
          <w:rtl/>
          <w:lang w:bidi="fa-IR"/>
          <w:rPrChange w:id="1651" w:author="PC" w:date="2018-05-08T07:07:00Z">
            <w:rPr>
              <w:rFonts w:cs="B Zar" w:hint="cs"/>
              <w:b/>
              <w:bCs/>
              <w:sz w:val="26"/>
              <w:szCs w:val="26"/>
              <w:rtl/>
              <w:lang w:bidi="fa-IR"/>
            </w:rPr>
          </w:rPrChange>
        </w:rPr>
        <w:t xml:space="preserve">مقاله نهم </w:t>
      </w:r>
    </w:p>
    <w:p w:rsidR="00DD5D21" w:rsidRPr="00975884" w:rsidRDefault="00DD5D21" w:rsidP="00DD5D21">
      <w:pPr>
        <w:bidi/>
        <w:rPr>
          <w:rFonts w:cs="B Zar"/>
          <w:b/>
          <w:bCs/>
          <w:sz w:val="26"/>
          <w:szCs w:val="26"/>
          <w:rtl/>
          <w:lang w:bidi="fa-IR"/>
          <w:rPrChange w:id="1652" w:author="PC" w:date="2018-05-08T07:07:00Z">
            <w:rPr>
              <w:rFonts w:cs="B Zar"/>
              <w:b/>
              <w:bCs/>
              <w:sz w:val="26"/>
              <w:szCs w:val="26"/>
              <w:rtl/>
              <w:lang w:bidi="fa-IR"/>
            </w:rPr>
          </w:rPrChange>
        </w:rPr>
      </w:pPr>
      <w:r w:rsidRPr="00975884">
        <w:rPr>
          <w:rFonts w:cs="B Zar" w:hint="cs"/>
          <w:b/>
          <w:bCs/>
          <w:sz w:val="26"/>
          <w:szCs w:val="26"/>
          <w:rtl/>
          <w:lang w:bidi="fa-IR"/>
          <w:rPrChange w:id="1653" w:author="PC" w:date="2018-05-08T07:07:00Z">
            <w:rPr>
              <w:rFonts w:cs="B Zar" w:hint="cs"/>
              <w:b/>
              <w:bCs/>
              <w:sz w:val="26"/>
              <w:szCs w:val="26"/>
              <w:rtl/>
              <w:lang w:bidi="fa-IR"/>
            </w:rPr>
          </w:rPrChange>
        </w:rPr>
        <w:t xml:space="preserve">عنوان تحقیق </w:t>
      </w:r>
    </w:p>
    <w:p w:rsidR="00DD5D21" w:rsidRPr="00975884" w:rsidRDefault="00D0446C" w:rsidP="00DD5D21">
      <w:pPr>
        <w:bidi/>
        <w:rPr>
          <w:rFonts w:ascii="Times New Roman" w:eastAsia="Times New Roman" w:hAnsi="Times New Roman" w:cs="B Zar"/>
          <w:kern w:val="36"/>
          <w:sz w:val="26"/>
          <w:szCs w:val="26"/>
          <w:rtl/>
          <w:rPrChange w:id="1654" w:author="PC" w:date="2018-05-08T07:07:00Z">
            <w:rPr>
              <w:rFonts w:ascii="Times New Roman" w:eastAsia="Times New Roman" w:hAnsi="Times New Roman" w:cs="B Zar"/>
              <w:kern w:val="36"/>
              <w:sz w:val="26"/>
              <w:szCs w:val="26"/>
              <w:rtl/>
            </w:rPr>
          </w:rPrChange>
        </w:rPr>
      </w:pPr>
      <w:r w:rsidRPr="00975884">
        <w:rPr>
          <w:rFonts w:ascii="Times New Roman" w:eastAsia="Times New Roman" w:hAnsi="Times New Roman" w:cs="B Zar" w:hint="cs"/>
          <w:kern w:val="36"/>
          <w:sz w:val="26"/>
          <w:szCs w:val="26"/>
          <w:rtl/>
          <w:rPrChange w:id="1655" w:author="PC" w:date="2018-05-08T07:07:00Z">
            <w:rPr>
              <w:rFonts w:ascii="Times New Roman" w:eastAsia="Times New Roman" w:hAnsi="Times New Roman" w:cs="B Zar" w:hint="cs"/>
              <w:kern w:val="36"/>
              <w:sz w:val="26"/>
              <w:szCs w:val="26"/>
              <w:rtl/>
            </w:rPr>
          </w:rPrChange>
        </w:rPr>
        <w:lastRenderedPageBreak/>
        <w:t>بررسی کارآمدی بازاریابی اینترنتی در شرکت های پذیرفته شده در بورس اوراق بهادار تهران</w:t>
      </w:r>
    </w:p>
    <w:p w:rsidR="00DD5D21" w:rsidRPr="00975884" w:rsidRDefault="00DD5D21" w:rsidP="00DD5D21">
      <w:pPr>
        <w:bidi/>
        <w:rPr>
          <w:rFonts w:cs="B Zar"/>
          <w:b/>
          <w:bCs/>
          <w:sz w:val="26"/>
          <w:szCs w:val="26"/>
          <w:rtl/>
          <w:lang w:bidi="fa-IR"/>
          <w:rPrChange w:id="1656" w:author="PC" w:date="2018-05-08T07:07:00Z">
            <w:rPr>
              <w:rFonts w:cs="B Zar"/>
              <w:b/>
              <w:bCs/>
              <w:sz w:val="26"/>
              <w:szCs w:val="26"/>
              <w:rtl/>
              <w:lang w:bidi="fa-IR"/>
            </w:rPr>
          </w:rPrChange>
        </w:rPr>
      </w:pPr>
      <w:r w:rsidRPr="00975884">
        <w:rPr>
          <w:rFonts w:cs="B Zar" w:hint="cs"/>
          <w:b/>
          <w:bCs/>
          <w:sz w:val="26"/>
          <w:szCs w:val="26"/>
          <w:rtl/>
          <w:lang w:bidi="fa-IR"/>
          <w:rPrChange w:id="1657" w:author="PC" w:date="2018-05-08T07:07:00Z">
            <w:rPr>
              <w:rFonts w:cs="B Zar" w:hint="cs"/>
              <w:b/>
              <w:bCs/>
              <w:sz w:val="26"/>
              <w:szCs w:val="26"/>
              <w:rtl/>
              <w:lang w:bidi="fa-IR"/>
            </w:rPr>
          </w:rPrChange>
        </w:rPr>
        <w:t xml:space="preserve">سوالات تحقیق  </w:t>
      </w:r>
    </w:p>
    <w:p w:rsidR="00DD5D21" w:rsidRPr="00975884" w:rsidRDefault="00DD5D21" w:rsidP="00D0446C">
      <w:pPr>
        <w:bidi/>
        <w:rPr>
          <w:rFonts w:cs="B Zar"/>
          <w:sz w:val="26"/>
          <w:szCs w:val="26"/>
          <w:rtl/>
          <w:rPrChange w:id="1658" w:author="PC" w:date="2018-05-08T07:07:00Z">
            <w:rPr>
              <w:rFonts w:cs="B Zar"/>
              <w:sz w:val="26"/>
              <w:szCs w:val="26"/>
              <w:rtl/>
            </w:rPr>
          </w:rPrChange>
        </w:rPr>
      </w:pPr>
      <w:r w:rsidRPr="00975884">
        <w:rPr>
          <w:rFonts w:cs="B Zar" w:hint="cs"/>
          <w:sz w:val="26"/>
          <w:szCs w:val="26"/>
          <w:rtl/>
          <w:lang w:bidi="fa-IR"/>
          <w:rPrChange w:id="1659" w:author="PC" w:date="2018-05-08T07:07:00Z">
            <w:rPr>
              <w:rFonts w:cs="B Zar" w:hint="cs"/>
              <w:sz w:val="26"/>
              <w:szCs w:val="26"/>
              <w:rtl/>
              <w:lang w:bidi="fa-IR"/>
            </w:rPr>
          </w:rPrChange>
        </w:rPr>
        <w:t xml:space="preserve">سوال اصلی: </w:t>
      </w:r>
      <w:r w:rsidR="00D0446C" w:rsidRPr="00975884">
        <w:rPr>
          <w:rFonts w:cs="B Zar" w:hint="cs"/>
          <w:sz w:val="26"/>
          <w:szCs w:val="26"/>
          <w:rtl/>
          <w:rPrChange w:id="1660" w:author="PC" w:date="2018-05-08T07:07:00Z">
            <w:rPr>
              <w:rFonts w:cs="B Zar" w:hint="cs"/>
              <w:sz w:val="26"/>
              <w:szCs w:val="26"/>
              <w:rtl/>
            </w:rPr>
          </w:rPrChange>
        </w:rPr>
        <w:t>بهره گیری از اینترنت در بازاریابی محصولات و خدمات شرکت های پذیرفته شده در بورس اوراق بهادار تهران چه تاثیری دارد؟</w:t>
      </w:r>
    </w:p>
    <w:p w:rsidR="00DD5D21" w:rsidRPr="00975884" w:rsidRDefault="00DD5D21" w:rsidP="00D0446C">
      <w:pPr>
        <w:bidi/>
        <w:rPr>
          <w:rFonts w:cs="B Zar"/>
          <w:sz w:val="26"/>
          <w:szCs w:val="26"/>
          <w:rtl/>
          <w:lang w:bidi="fa-IR"/>
          <w:rPrChange w:id="1661" w:author="PC" w:date="2018-05-08T07:07:00Z">
            <w:rPr>
              <w:rFonts w:cs="B Zar"/>
              <w:sz w:val="26"/>
              <w:szCs w:val="26"/>
              <w:rtl/>
              <w:lang w:bidi="fa-IR"/>
            </w:rPr>
          </w:rPrChange>
        </w:rPr>
      </w:pPr>
      <w:r w:rsidRPr="00975884">
        <w:rPr>
          <w:rFonts w:cs="B Zar" w:hint="cs"/>
          <w:sz w:val="26"/>
          <w:szCs w:val="26"/>
          <w:rtl/>
          <w:rPrChange w:id="1662" w:author="PC" w:date="2018-05-08T07:07:00Z">
            <w:rPr>
              <w:rFonts w:cs="B Zar" w:hint="cs"/>
              <w:sz w:val="26"/>
              <w:szCs w:val="26"/>
              <w:rtl/>
            </w:rPr>
          </w:rPrChange>
        </w:rPr>
        <w:t xml:space="preserve">سوال فرعی: </w:t>
      </w:r>
      <w:r w:rsidR="00D0446C" w:rsidRPr="00975884">
        <w:rPr>
          <w:rFonts w:cs="B Zar" w:hint="cs"/>
          <w:sz w:val="26"/>
          <w:szCs w:val="26"/>
          <w:rtl/>
          <w:rPrChange w:id="1663" w:author="PC" w:date="2018-05-08T07:07:00Z">
            <w:rPr>
              <w:rFonts w:cs="B Zar" w:hint="cs"/>
              <w:sz w:val="26"/>
              <w:szCs w:val="26"/>
              <w:rtl/>
            </w:rPr>
          </w:rPrChange>
        </w:rPr>
        <w:t>بهره گیری از اینترنت در بازاریابی محصولات خدمات شرکت های پذیرفته شده در بورس اوراق بهادار تهران در کاهش هزینه های عملیاتی، افزایش فروش و نهایتا سود دهی آن ها چه تاثیری دارد؟</w:t>
      </w:r>
    </w:p>
    <w:p w:rsidR="00DD5D21" w:rsidRPr="00975884" w:rsidRDefault="00DD5D21" w:rsidP="00DD5D21">
      <w:pPr>
        <w:bidi/>
        <w:rPr>
          <w:rFonts w:cs="B Zar"/>
          <w:b/>
          <w:bCs/>
          <w:sz w:val="26"/>
          <w:szCs w:val="26"/>
          <w:rtl/>
          <w:lang w:bidi="fa-IR"/>
          <w:rPrChange w:id="1664" w:author="PC" w:date="2018-05-08T07:07:00Z">
            <w:rPr>
              <w:rFonts w:cs="B Zar"/>
              <w:b/>
              <w:bCs/>
              <w:sz w:val="26"/>
              <w:szCs w:val="26"/>
              <w:rtl/>
              <w:lang w:bidi="fa-IR"/>
            </w:rPr>
          </w:rPrChange>
        </w:rPr>
      </w:pPr>
      <w:r w:rsidRPr="00975884">
        <w:rPr>
          <w:rFonts w:cs="B Zar" w:hint="cs"/>
          <w:b/>
          <w:bCs/>
          <w:sz w:val="26"/>
          <w:szCs w:val="26"/>
          <w:rtl/>
          <w:lang w:bidi="fa-IR"/>
          <w:rPrChange w:id="1665" w:author="PC" w:date="2018-05-08T07:07:00Z">
            <w:rPr>
              <w:rFonts w:cs="B Zar" w:hint="cs"/>
              <w:b/>
              <w:bCs/>
              <w:sz w:val="26"/>
              <w:szCs w:val="26"/>
              <w:rtl/>
              <w:lang w:bidi="fa-IR"/>
            </w:rPr>
          </w:rPrChange>
        </w:rPr>
        <w:t xml:space="preserve">فرضیه اصلی و فرعی </w:t>
      </w:r>
    </w:p>
    <w:p w:rsidR="00DD5D21" w:rsidRPr="00975884" w:rsidRDefault="00DD5D21" w:rsidP="00557C83">
      <w:pPr>
        <w:bidi/>
        <w:rPr>
          <w:rFonts w:ascii="B Zar" w:hAnsi="Times New Roman" w:cs="B Zar"/>
          <w:sz w:val="26"/>
          <w:szCs w:val="26"/>
          <w:rtl/>
          <w:rPrChange w:id="1666" w:author="PC" w:date="2018-05-08T07:07:00Z">
            <w:rPr>
              <w:rFonts w:ascii="B Zar" w:hAnsi="Times New Roman" w:cs="B Zar"/>
              <w:sz w:val="26"/>
              <w:szCs w:val="26"/>
              <w:rtl/>
            </w:rPr>
          </w:rPrChange>
        </w:rPr>
      </w:pPr>
      <w:r w:rsidRPr="00975884">
        <w:rPr>
          <w:rFonts w:cs="B Zar" w:hint="cs"/>
          <w:sz w:val="26"/>
          <w:szCs w:val="26"/>
          <w:rtl/>
          <w:rPrChange w:id="1667" w:author="PC" w:date="2018-05-08T07:07:00Z">
            <w:rPr>
              <w:rFonts w:cs="B Zar" w:hint="cs"/>
              <w:sz w:val="26"/>
              <w:szCs w:val="26"/>
              <w:rtl/>
            </w:rPr>
          </w:rPrChange>
        </w:rPr>
        <w:t xml:space="preserve">فرضیه اصلی: </w:t>
      </w:r>
      <w:r w:rsidR="00557C83" w:rsidRPr="00975884">
        <w:rPr>
          <w:rFonts w:cs="B Zar" w:hint="cs"/>
          <w:sz w:val="26"/>
          <w:szCs w:val="26"/>
          <w:rtl/>
          <w:rPrChange w:id="1668" w:author="PC" w:date="2018-05-08T07:07:00Z">
            <w:rPr>
              <w:rFonts w:cs="B Zar" w:hint="cs"/>
              <w:sz w:val="26"/>
              <w:szCs w:val="26"/>
              <w:rtl/>
            </w:rPr>
          </w:rPrChange>
        </w:rPr>
        <w:t>بهره گیری از اینترنت در بازاریابی محصولات و خدمات شرکت های پذیرفته شده در بورس اوراق بهادار تهران موثر است.</w:t>
      </w:r>
    </w:p>
    <w:p w:rsidR="00DD5D21" w:rsidRPr="00975884" w:rsidRDefault="00DD5D21" w:rsidP="00557C83">
      <w:pPr>
        <w:bidi/>
        <w:rPr>
          <w:rFonts w:ascii="B Zar" w:hAnsi="Times New Roman" w:cs="B Zar"/>
          <w:sz w:val="26"/>
          <w:szCs w:val="26"/>
          <w:rtl/>
          <w:rPrChange w:id="1669" w:author="PC" w:date="2018-05-08T07:07:00Z">
            <w:rPr>
              <w:rFonts w:ascii="B Zar" w:hAnsi="Times New Roman" w:cs="B Zar"/>
              <w:sz w:val="26"/>
              <w:szCs w:val="26"/>
              <w:rtl/>
            </w:rPr>
          </w:rPrChange>
        </w:rPr>
      </w:pPr>
      <w:r w:rsidRPr="00975884">
        <w:rPr>
          <w:rFonts w:cs="B Zar" w:hint="cs"/>
          <w:sz w:val="26"/>
          <w:szCs w:val="26"/>
          <w:rtl/>
          <w:rPrChange w:id="1670" w:author="PC" w:date="2018-05-08T07:07:00Z">
            <w:rPr>
              <w:rFonts w:cs="B Zar" w:hint="cs"/>
              <w:sz w:val="26"/>
              <w:szCs w:val="26"/>
              <w:rtl/>
            </w:rPr>
          </w:rPrChange>
        </w:rPr>
        <w:t xml:space="preserve">فرضیه فرعی: </w:t>
      </w:r>
      <w:r w:rsidR="00557C83" w:rsidRPr="00975884">
        <w:rPr>
          <w:rFonts w:cs="B Zar" w:hint="cs"/>
          <w:sz w:val="26"/>
          <w:szCs w:val="26"/>
          <w:rtl/>
          <w:rPrChange w:id="1671" w:author="PC" w:date="2018-05-08T07:07:00Z">
            <w:rPr>
              <w:rFonts w:cs="B Zar" w:hint="cs"/>
              <w:sz w:val="26"/>
              <w:szCs w:val="26"/>
              <w:rtl/>
            </w:rPr>
          </w:rPrChange>
        </w:rPr>
        <w:t>بهره گیری از اینترنت در بازاریابی محصولات خدمات شرکت های پذیرفته شده در بورس اوراق بهادار تهران در کاهش هزینه های عملیاتی، افزایش فروش و نهایتا سود دهی آن ها موثر است.</w:t>
      </w:r>
    </w:p>
    <w:p w:rsidR="00DD5D21" w:rsidRPr="00975884" w:rsidRDefault="00DD5D21" w:rsidP="00DD5D21">
      <w:pPr>
        <w:bidi/>
        <w:rPr>
          <w:rFonts w:cs="B Zar"/>
          <w:b/>
          <w:bCs/>
          <w:sz w:val="26"/>
          <w:szCs w:val="26"/>
          <w:rtl/>
          <w:lang w:bidi="fa-IR"/>
          <w:rPrChange w:id="1672" w:author="PC" w:date="2018-05-08T07:07:00Z">
            <w:rPr>
              <w:rFonts w:cs="B Zar"/>
              <w:b/>
              <w:bCs/>
              <w:sz w:val="26"/>
              <w:szCs w:val="26"/>
              <w:rtl/>
              <w:lang w:bidi="fa-IR"/>
            </w:rPr>
          </w:rPrChange>
        </w:rPr>
      </w:pPr>
      <w:r w:rsidRPr="00975884">
        <w:rPr>
          <w:rFonts w:cs="B Zar" w:hint="cs"/>
          <w:b/>
          <w:bCs/>
          <w:sz w:val="26"/>
          <w:szCs w:val="26"/>
          <w:rtl/>
          <w:lang w:bidi="fa-IR"/>
          <w:rPrChange w:id="1673" w:author="PC" w:date="2018-05-08T07:07:00Z">
            <w:rPr>
              <w:rFonts w:cs="B Zar" w:hint="cs"/>
              <w:b/>
              <w:bCs/>
              <w:sz w:val="26"/>
              <w:szCs w:val="26"/>
              <w:rtl/>
              <w:lang w:bidi="fa-IR"/>
            </w:rPr>
          </w:rPrChange>
        </w:rPr>
        <w:t xml:space="preserve">فرضیه صفر و بدیل </w:t>
      </w:r>
    </w:p>
    <w:p w:rsidR="006D3B8B" w:rsidRPr="00975884" w:rsidRDefault="006D3B8B" w:rsidP="00DD5D21">
      <w:pPr>
        <w:bidi/>
        <w:rPr>
          <w:ins w:id="1674" w:author="PC" w:date="2018-05-08T06:55:00Z"/>
          <w:rFonts w:cs="B Zar" w:hint="cs"/>
          <w:sz w:val="26"/>
          <w:szCs w:val="26"/>
          <w:rtl/>
          <w:rPrChange w:id="1675" w:author="PC" w:date="2018-05-08T07:07:00Z">
            <w:rPr>
              <w:ins w:id="1676" w:author="PC" w:date="2018-05-08T06:55:00Z"/>
              <w:rFonts w:cs="B Zar" w:hint="cs"/>
              <w:sz w:val="26"/>
              <w:szCs w:val="26"/>
              <w:rtl/>
            </w:rPr>
          </w:rPrChange>
        </w:rPr>
      </w:pPr>
      <w:ins w:id="1677" w:author="PC" w:date="2018-05-08T06:55:00Z">
        <w:r w:rsidRPr="00975884">
          <w:rPr>
            <w:rFonts w:cs="B Zar" w:hint="cs"/>
            <w:sz w:val="26"/>
            <w:szCs w:val="26"/>
            <w:rtl/>
            <w:rPrChange w:id="1678" w:author="PC" w:date="2018-05-08T07:07:00Z">
              <w:rPr>
                <w:rFonts w:cs="B Zar" w:hint="cs"/>
                <w:sz w:val="26"/>
                <w:szCs w:val="26"/>
                <w:rtl/>
              </w:rPr>
            </w:rPrChange>
          </w:rPr>
          <w:t>بهره گیری از اینترنت در بازاریابی محصولات و خدمات شرکت های پذیرفته شده در ب</w:t>
        </w:r>
        <w:r w:rsidRPr="00975884">
          <w:rPr>
            <w:rFonts w:cs="B Zar" w:hint="cs"/>
            <w:sz w:val="26"/>
            <w:szCs w:val="26"/>
            <w:rtl/>
            <w:rPrChange w:id="1679" w:author="PC" w:date="2018-05-08T07:07:00Z">
              <w:rPr>
                <w:rFonts w:cs="B Zar" w:hint="cs"/>
                <w:sz w:val="26"/>
                <w:szCs w:val="26"/>
                <w:rtl/>
              </w:rPr>
            </w:rPrChange>
          </w:rPr>
          <w:t xml:space="preserve">ورس اوراق بهادار تهران موثر نیست. </w:t>
        </w:r>
      </w:ins>
    </w:p>
    <w:p w:rsidR="006D3B8B" w:rsidRPr="00975884" w:rsidRDefault="006D3B8B" w:rsidP="006D3B8B">
      <w:pPr>
        <w:bidi/>
        <w:rPr>
          <w:ins w:id="1680" w:author="PC" w:date="2018-05-08T06:55:00Z"/>
          <w:rFonts w:cs="B Zar"/>
          <w:sz w:val="26"/>
          <w:szCs w:val="26"/>
          <w:rtl/>
          <w:rPrChange w:id="1681" w:author="PC" w:date="2018-05-08T07:07:00Z">
            <w:rPr>
              <w:ins w:id="1682" w:author="PC" w:date="2018-05-08T06:55:00Z"/>
              <w:rFonts w:cs="B Zar"/>
              <w:sz w:val="26"/>
              <w:szCs w:val="26"/>
              <w:rtl/>
            </w:rPr>
          </w:rPrChange>
        </w:rPr>
        <w:pPrChange w:id="1683" w:author="PC" w:date="2018-05-08T06:55:00Z">
          <w:pPr>
            <w:bidi/>
          </w:pPr>
        </w:pPrChange>
      </w:pPr>
      <w:ins w:id="1684" w:author="PC" w:date="2018-05-08T06:56:00Z">
        <w:r w:rsidRPr="00975884">
          <w:rPr>
            <w:rFonts w:cs="B Zar" w:hint="cs"/>
            <w:sz w:val="26"/>
            <w:szCs w:val="26"/>
            <w:rtl/>
            <w:rPrChange w:id="1685" w:author="PC" w:date="2018-05-08T07:07:00Z">
              <w:rPr>
                <w:rFonts w:cs="B Zar" w:hint="cs"/>
                <w:sz w:val="26"/>
                <w:szCs w:val="26"/>
                <w:rtl/>
              </w:rPr>
            </w:rPrChange>
          </w:rPr>
          <w:t>بهره گیری از اینترنت در بازاریابی محصولات خدمات شرکت های پذیرفته شده در بورس اوراق بهادار تهران در کاهش هزینه های عملیاتی، افزایش فروش</w:t>
        </w:r>
        <w:r w:rsidRPr="00975884">
          <w:rPr>
            <w:rFonts w:cs="B Zar" w:hint="cs"/>
            <w:sz w:val="26"/>
            <w:szCs w:val="26"/>
            <w:rtl/>
            <w:rPrChange w:id="1686" w:author="PC" w:date="2018-05-08T07:07:00Z">
              <w:rPr>
                <w:rFonts w:cs="B Zar" w:hint="cs"/>
                <w:sz w:val="26"/>
                <w:szCs w:val="26"/>
                <w:rtl/>
              </w:rPr>
            </w:rPrChange>
          </w:rPr>
          <w:t xml:space="preserve"> و نهایتا سود دهی آن ها موثر نیست. </w:t>
        </w:r>
      </w:ins>
    </w:p>
    <w:p w:rsidR="006D3B8B" w:rsidRPr="00975884" w:rsidRDefault="006D3B8B" w:rsidP="006D3B8B">
      <w:pPr>
        <w:bidi/>
        <w:rPr>
          <w:ins w:id="1687" w:author="PC" w:date="2018-05-08T06:55:00Z"/>
          <w:rFonts w:cs="B Zar"/>
          <w:sz w:val="26"/>
          <w:szCs w:val="26"/>
          <w:rtl/>
          <w:rPrChange w:id="1688" w:author="PC" w:date="2018-05-08T07:07:00Z">
            <w:rPr>
              <w:ins w:id="1689" w:author="PC" w:date="2018-05-08T06:55:00Z"/>
              <w:rFonts w:cs="B Zar"/>
              <w:sz w:val="26"/>
              <w:szCs w:val="26"/>
              <w:rtl/>
            </w:rPr>
          </w:rPrChange>
        </w:rPr>
        <w:pPrChange w:id="1690" w:author="PC" w:date="2018-05-08T06:55:00Z">
          <w:pPr>
            <w:bidi/>
          </w:pPr>
        </w:pPrChange>
      </w:pPr>
    </w:p>
    <w:p w:rsidR="00DD5D21" w:rsidRPr="00975884" w:rsidDel="006D3B8B" w:rsidRDefault="00DD5D21" w:rsidP="006D3B8B">
      <w:pPr>
        <w:bidi/>
        <w:rPr>
          <w:del w:id="1691" w:author="PC" w:date="2018-05-08T06:55:00Z"/>
          <w:rFonts w:cs="B Zar"/>
          <w:sz w:val="26"/>
          <w:szCs w:val="26"/>
          <w:rtl/>
          <w:lang w:bidi="fa-IR"/>
          <w:rPrChange w:id="1692" w:author="PC" w:date="2018-05-08T07:07:00Z">
            <w:rPr>
              <w:del w:id="1693" w:author="PC" w:date="2018-05-08T06:55:00Z"/>
              <w:rFonts w:cs="B Zar"/>
              <w:sz w:val="26"/>
              <w:szCs w:val="26"/>
              <w:rtl/>
              <w:lang w:bidi="fa-IR"/>
            </w:rPr>
          </w:rPrChange>
        </w:rPr>
        <w:pPrChange w:id="1694" w:author="PC" w:date="2018-05-08T06:55:00Z">
          <w:pPr>
            <w:bidi/>
          </w:pPr>
        </w:pPrChange>
      </w:pPr>
      <w:del w:id="1695" w:author="PC" w:date="2018-05-08T06:55:00Z">
        <w:r w:rsidRPr="00975884" w:rsidDel="006D3B8B">
          <w:rPr>
            <w:rFonts w:cs="B Zar" w:hint="cs"/>
            <w:sz w:val="26"/>
            <w:szCs w:val="26"/>
            <w:rtl/>
            <w:lang w:bidi="fa-IR"/>
            <w:rPrChange w:id="1696" w:author="PC" w:date="2018-05-08T07:07:00Z">
              <w:rPr>
                <w:rFonts w:cs="B Zar" w:hint="cs"/>
                <w:sz w:val="26"/>
                <w:szCs w:val="26"/>
                <w:rtl/>
                <w:lang w:bidi="fa-IR"/>
              </w:rPr>
            </w:rPrChange>
          </w:rPr>
          <w:delText>ندارد</w:delText>
        </w:r>
      </w:del>
    </w:p>
    <w:p w:rsidR="00DD5D21" w:rsidRPr="00975884" w:rsidRDefault="00DD5D21" w:rsidP="00DD5D21">
      <w:pPr>
        <w:bidi/>
        <w:rPr>
          <w:rFonts w:cs="B Zar"/>
          <w:b/>
          <w:bCs/>
          <w:sz w:val="26"/>
          <w:szCs w:val="26"/>
          <w:lang w:bidi="fa-IR"/>
          <w:rPrChange w:id="1697" w:author="PC" w:date="2018-05-08T07:07:00Z">
            <w:rPr>
              <w:rFonts w:cs="B Zar"/>
              <w:b/>
              <w:bCs/>
              <w:sz w:val="26"/>
              <w:szCs w:val="26"/>
              <w:lang w:bidi="fa-IR"/>
            </w:rPr>
          </w:rPrChange>
        </w:rPr>
      </w:pPr>
      <w:r w:rsidRPr="00975884">
        <w:rPr>
          <w:rFonts w:cs="B Zar" w:hint="cs"/>
          <w:b/>
          <w:bCs/>
          <w:sz w:val="26"/>
          <w:szCs w:val="26"/>
          <w:rtl/>
          <w:lang w:bidi="fa-IR"/>
          <w:rPrChange w:id="1698" w:author="PC" w:date="2018-05-08T07:07:00Z">
            <w:rPr>
              <w:rFonts w:cs="B Zar" w:hint="cs"/>
              <w:b/>
              <w:bCs/>
              <w:sz w:val="26"/>
              <w:szCs w:val="26"/>
              <w:rtl/>
              <w:lang w:bidi="fa-IR"/>
            </w:rPr>
          </w:rPrChange>
        </w:rPr>
        <w:t xml:space="preserve">متغیرهای تحقیق: </w:t>
      </w:r>
    </w:p>
    <w:p w:rsidR="00DD5D21" w:rsidRPr="00975884" w:rsidRDefault="00DD5D21" w:rsidP="00557C83">
      <w:pPr>
        <w:bidi/>
        <w:rPr>
          <w:rFonts w:cs="B Zar"/>
          <w:b/>
          <w:bCs/>
          <w:sz w:val="26"/>
          <w:szCs w:val="26"/>
          <w:rtl/>
          <w:lang w:bidi="fa-IR"/>
          <w:rPrChange w:id="1699" w:author="PC" w:date="2018-05-08T07:07:00Z">
            <w:rPr>
              <w:rFonts w:cs="B Zar"/>
              <w:b/>
              <w:bCs/>
              <w:sz w:val="26"/>
              <w:szCs w:val="26"/>
              <w:rtl/>
              <w:lang w:bidi="fa-IR"/>
            </w:rPr>
          </w:rPrChange>
        </w:rPr>
      </w:pPr>
      <w:r w:rsidRPr="00975884">
        <w:rPr>
          <w:rFonts w:cs="B Zar" w:hint="cs"/>
          <w:b/>
          <w:bCs/>
          <w:sz w:val="26"/>
          <w:szCs w:val="26"/>
          <w:rtl/>
          <w:lang w:bidi="fa-IR"/>
          <w:rPrChange w:id="1700" w:author="PC" w:date="2018-05-08T07:07:00Z">
            <w:rPr>
              <w:rFonts w:cs="B Zar" w:hint="cs"/>
              <w:b/>
              <w:bCs/>
              <w:sz w:val="26"/>
              <w:szCs w:val="26"/>
              <w:rtl/>
              <w:lang w:bidi="fa-IR"/>
            </w:rPr>
          </w:rPrChange>
        </w:rPr>
        <w:t xml:space="preserve">متغیر مستقل: </w:t>
      </w:r>
      <w:r w:rsidR="00557C83" w:rsidRPr="00975884">
        <w:rPr>
          <w:rFonts w:cs="B Zar" w:hint="cs"/>
          <w:sz w:val="26"/>
          <w:szCs w:val="26"/>
          <w:rtl/>
          <w:rPrChange w:id="1701" w:author="PC" w:date="2018-05-08T07:07:00Z">
            <w:rPr>
              <w:rFonts w:cs="B Zar" w:hint="cs"/>
              <w:sz w:val="26"/>
              <w:szCs w:val="26"/>
              <w:rtl/>
            </w:rPr>
          </w:rPrChange>
        </w:rPr>
        <w:t>بهره گیری از اینترنت در بازاریابی محصولات خدمات شرکت های پذیرفته شده در بورس اوراق بهادار تهران</w:t>
      </w:r>
    </w:p>
    <w:p w:rsidR="00DD5D21" w:rsidRPr="00975884" w:rsidRDefault="00DD5D21" w:rsidP="00557C83">
      <w:pPr>
        <w:bidi/>
        <w:rPr>
          <w:rFonts w:cs="B Zar"/>
          <w:b/>
          <w:bCs/>
          <w:sz w:val="26"/>
          <w:szCs w:val="26"/>
          <w:lang w:bidi="fa-IR"/>
          <w:rPrChange w:id="1702" w:author="PC" w:date="2018-05-08T07:07:00Z">
            <w:rPr>
              <w:rFonts w:cs="B Zar"/>
              <w:b/>
              <w:bCs/>
              <w:sz w:val="26"/>
              <w:szCs w:val="26"/>
              <w:lang w:bidi="fa-IR"/>
            </w:rPr>
          </w:rPrChange>
        </w:rPr>
      </w:pPr>
      <w:r w:rsidRPr="00975884">
        <w:rPr>
          <w:rFonts w:cs="B Zar" w:hint="cs"/>
          <w:b/>
          <w:bCs/>
          <w:sz w:val="26"/>
          <w:szCs w:val="26"/>
          <w:rtl/>
          <w:lang w:bidi="fa-IR"/>
          <w:rPrChange w:id="1703" w:author="PC" w:date="2018-05-08T07:07:00Z">
            <w:rPr>
              <w:rFonts w:cs="B Zar" w:hint="cs"/>
              <w:b/>
              <w:bCs/>
              <w:sz w:val="26"/>
              <w:szCs w:val="26"/>
              <w:rtl/>
              <w:lang w:bidi="fa-IR"/>
            </w:rPr>
          </w:rPrChange>
        </w:rPr>
        <w:t xml:space="preserve">متغیر وابسته: </w:t>
      </w:r>
      <w:r w:rsidR="00557C83" w:rsidRPr="00975884">
        <w:rPr>
          <w:rFonts w:cs="B Zar" w:hint="cs"/>
          <w:sz w:val="26"/>
          <w:szCs w:val="26"/>
          <w:rtl/>
          <w:rPrChange w:id="1704" w:author="PC" w:date="2018-05-08T07:07:00Z">
            <w:rPr>
              <w:rFonts w:cs="B Zar" w:hint="cs"/>
              <w:sz w:val="26"/>
              <w:szCs w:val="26"/>
              <w:rtl/>
            </w:rPr>
          </w:rPrChange>
        </w:rPr>
        <w:t>هزینه های عملیاتی، فروش و سود دهی</w:t>
      </w:r>
    </w:p>
    <w:p w:rsidR="00DD5D21" w:rsidRPr="00975884" w:rsidRDefault="00DD5D21" w:rsidP="00DD5D21">
      <w:pPr>
        <w:bidi/>
        <w:rPr>
          <w:ins w:id="1705" w:author="PC" w:date="2018-05-08T06:56:00Z"/>
          <w:rFonts w:cs="B Zar"/>
          <w:b/>
          <w:bCs/>
          <w:sz w:val="26"/>
          <w:szCs w:val="26"/>
          <w:rtl/>
          <w:lang w:bidi="fa-IR"/>
          <w:rPrChange w:id="1706" w:author="PC" w:date="2018-05-08T07:07:00Z">
            <w:rPr>
              <w:ins w:id="1707" w:author="PC" w:date="2018-05-08T06:56:00Z"/>
              <w:rFonts w:cs="B Zar"/>
              <w:b/>
              <w:bCs/>
              <w:sz w:val="26"/>
              <w:szCs w:val="26"/>
              <w:rtl/>
              <w:lang w:bidi="fa-IR"/>
            </w:rPr>
          </w:rPrChange>
        </w:rPr>
      </w:pPr>
      <w:r w:rsidRPr="00975884">
        <w:rPr>
          <w:rFonts w:cs="B Zar" w:hint="cs"/>
          <w:b/>
          <w:bCs/>
          <w:sz w:val="26"/>
          <w:szCs w:val="26"/>
          <w:rtl/>
          <w:lang w:bidi="fa-IR"/>
          <w:rPrChange w:id="1708" w:author="PC" w:date="2018-05-08T07:07:00Z">
            <w:rPr>
              <w:rFonts w:cs="B Zar" w:hint="cs"/>
              <w:b/>
              <w:bCs/>
              <w:sz w:val="26"/>
              <w:szCs w:val="26"/>
              <w:rtl/>
              <w:lang w:bidi="fa-IR"/>
            </w:rPr>
          </w:rPrChange>
        </w:rPr>
        <w:t>نتایج تحقیق :</w:t>
      </w:r>
    </w:p>
    <w:p w:rsidR="006D3B8B" w:rsidRPr="00975884" w:rsidRDefault="006D3B8B" w:rsidP="006D3B8B">
      <w:pPr>
        <w:bidi/>
        <w:rPr>
          <w:rFonts w:cs="B Zar"/>
          <w:sz w:val="26"/>
          <w:szCs w:val="26"/>
          <w:rtl/>
          <w:lang w:bidi="fa-IR"/>
          <w:rPrChange w:id="1709" w:author="PC" w:date="2018-05-08T07:07:00Z">
            <w:rPr>
              <w:rFonts w:cs="B Zar"/>
              <w:b/>
              <w:bCs/>
              <w:sz w:val="26"/>
              <w:szCs w:val="26"/>
              <w:rtl/>
              <w:lang w:bidi="fa-IR"/>
            </w:rPr>
          </w:rPrChange>
        </w:rPr>
        <w:pPrChange w:id="1710" w:author="PC" w:date="2018-05-08T06:56:00Z">
          <w:pPr>
            <w:bidi/>
          </w:pPr>
        </w:pPrChange>
      </w:pPr>
      <w:ins w:id="1711" w:author="PC" w:date="2018-05-08T06:56:00Z">
        <w:r w:rsidRPr="00975884">
          <w:rPr>
            <w:rFonts w:cs="B Zar" w:hint="cs"/>
            <w:sz w:val="26"/>
            <w:szCs w:val="26"/>
            <w:rtl/>
            <w:lang w:bidi="fa-IR"/>
            <w:rPrChange w:id="1712" w:author="PC" w:date="2018-05-08T07:07:00Z">
              <w:rPr>
                <w:rFonts w:cs="B Zar" w:hint="cs"/>
                <w:b/>
                <w:bCs/>
                <w:sz w:val="26"/>
                <w:szCs w:val="26"/>
                <w:rtl/>
                <w:lang w:bidi="fa-IR"/>
              </w:rPr>
            </w:rPrChange>
          </w:rPr>
          <w:t xml:space="preserve">پذیریش فرضیه اصلی و فرعی </w:t>
        </w:r>
      </w:ins>
    </w:p>
    <w:p w:rsidR="00B964C5" w:rsidRPr="00975884" w:rsidRDefault="00557C83" w:rsidP="00557C83">
      <w:pPr>
        <w:bidi/>
        <w:rPr>
          <w:rFonts w:cs="B Zar"/>
          <w:sz w:val="26"/>
          <w:szCs w:val="26"/>
          <w:rtl/>
          <w:rPrChange w:id="1713" w:author="PC" w:date="2018-05-08T07:07:00Z">
            <w:rPr>
              <w:rFonts w:cs="B Zar"/>
              <w:sz w:val="26"/>
              <w:szCs w:val="26"/>
              <w:rtl/>
            </w:rPr>
          </w:rPrChange>
        </w:rPr>
      </w:pPr>
      <w:r w:rsidRPr="00975884">
        <w:rPr>
          <w:rFonts w:cs="B Zar" w:hint="cs"/>
          <w:sz w:val="26"/>
          <w:szCs w:val="26"/>
          <w:rtl/>
          <w:rPrChange w:id="1714" w:author="PC" w:date="2018-05-08T07:07:00Z">
            <w:rPr>
              <w:rFonts w:cs="B Zar" w:hint="cs"/>
              <w:sz w:val="26"/>
              <w:szCs w:val="26"/>
              <w:rtl/>
            </w:rPr>
          </w:rPrChange>
        </w:rPr>
        <w:lastRenderedPageBreak/>
        <w:t>نتایج</w:t>
      </w:r>
      <w:r w:rsidRPr="00975884">
        <w:rPr>
          <w:rFonts w:cs="B Zar"/>
          <w:sz w:val="26"/>
          <w:szCs w:val="26"/>
          <w:rtl/>
          <w:rPrChange w:id="1715" w:author="PC" w:date="2018-05-08T07:07:00Z">
            <w:rPr>
              <w:rFonts w:cs="B Zar"/>
              <w:sz w:val="26"/>
              <w:szCs w:val="26"/>
              <w:rtl/>
            </w:rPr>
          </w:rPrChange>
        </w:rPr>
        <w:t xml:space="preserve"> </w:t>
      </w:r>
      <w:r w:rsidRPr="00975884">
        <w:rPr>
          <w:rFonts w:cs="B Zar" w:hint="cs"/>
          <w:sz w:val="26"/>
          <w:szCs w:val="26"/>
          <w:rtl/>
          <w:rPrChange w:id="1716" w:author="PC" w:date="2018-05-08T07:07:00Z">
            <w:rPr>
              <w:rFonts w:cs="B Zar" w:hint="cs"/>
              <w:sz w:val="26"/>
              <w:szCs w:val="26"/>
              <w:rtl/>
            </w:rPr>
          </w:rPrChange>
        </w:rPr>
        <w:t>حاکی</w:t>
      </w:r>
      <w:r w:rsidRPr="00975884">
        <w:rPr>
          <w:rFonts w:cs="B Zar"/>
          <w:sz w:val="26"/>
          <w:szCs w:val="26"/>
          <w:rtl/>
          <w:rPrChange w:id="1717" w:author="PC" w:date="2018-05-08T07:07:00Z">
            <w:rPr>
              <w:rFonts w:cs="B Zar"/>
              <w:sz w:val="26"/>
              <w:szCs w:val="26"/>
              <w:rtl/>
            </w:rPr>
          </w:rPrChange>
        </w:rPr>
        <w:t xml:space="preserve"> </w:t>
      </w:r>
      <w:r w:rsidRPr="00975884">
        <w:rPr>
          <w:rFonts w:cs="B Zar" w:hint="cs"/>
          <w:sz w:val="26"/>
          <w:szCs w:val="26"/>
          <w:rtl/>
          <w:rPrChange w:id="1718" w:author="PC" w:date="2018-05-08T07:07:00Z">
            <w:rPr>
              <w:rFonts w:cs="B Zar" w:hint="cs"/>
              <w:sz w:val="26"/>
              <w:szCs w:val="26"/>
              <w:rtl/>
            </w:rPr>
          </w:rPrChange>
        </w:rPr>
        <w:t>از</w:t>
      </w:r>
      <w:r w:rsidRPr="00975884">
        <w:rPr>
          <w:rFonts w:cs="B Zar"/>
          <w:sz w:val="26"/>
          <w:szCs w:val="26"/>
          <w:rtl/>
          <w:rPrChange w:id="1719" w:author="PC" w:date="2018-05-08T07:07:00Z">
            <w:rPr>
              <w:rFonts w:cs="B Zar"/>
              <w:sz w:val="26"/>
              <w:szCs w:val="26"/>
              <w:rtl/>
            </w:rPr>
          </w:rPrChange>
        </w:rPr>
        <w:t xml:space="preserve"> </w:t>
      </w:r>
      <w:r w:rsidRPr="00975884">
        <w:rPr>
          <w:rFonts w:cs="B Zar" w:hint="cs"/>
          <w:sz w:val="26"/>
          <w:szCs w:val="26"/>
          <w:rtl/>
          <w:rPrChange w:id="1720" w:author="PC" w:date="2018-05-08T07:07:00Z">
            <w:rPr>
              <w:rFonts w:cs="B Zar" w:hint="cs"/>
              <w:sz w:val="26"/>
              <w:szCs w:val="26"/>
              <w:rtl/>
            </w:rPr>
          </w:rPrChange>
        </w:rPr>
        <w:t>آن</w:t>
      </w:r>
      <w:r w:rsidRPr="00975884">
        <w:rPr>
          <w:rFonts w:cs="B Zar"/>
          <w:sz w:val="26"/>
          <w:szCs w:val="26"/>
          <w:rtl/>
          <w:rPrChange w:id="1721" w:author="PC" w:date="2018-05-08T07:07:00Z">
            <w:rPr>
              <w:rFonts w:cs="B Zar"/>
              <w:sz w:val="26"/>
              <w:szCs w:val="26"/>
              <w:rtl/>
            </w:rPr>
          </w:rPrChange>
        </w:rPr>
        <w:t xml:space="preserve"> </w:t>
      </w:r>
      <w:r w:rsidRPr="00975884">
        <w:rPr>
          <w:rFonts w:cs="B Zar" w:hint="cs"/>
          <w:sz w:val="26"/>
          <w:szCs w:val="26"/>
          <w:rtl/>
          <w:rPrChange w:id="1722" w:author="PC" w:date="2018-05-08T07:07:00Z">
            <w:rPr>
              <w:rFonts w:cs="B Zar" w:hint="cs"/>
              <w:sz w:val="26"/>
              <w:szCs w:val="26"/>
              <w:rtl/>
            </w:rPr>
          </w:rPrChange>
        </w:rPr>
        <w:t>است</w:t>
      </w:r>
      <w:r w:rsidRPr="00975884">
        <w:rPr>
          <w:rFonts w:cs="B Zar"/>
          <w:sz w:val="26"/>
          <w:szCs w:val="26"/>
          <w:rtl/>
          <w:rPrChange w:id="1723" w:author="PC" w:date="2018-05-08T07:07:00Z">
            <w:rPr>
              <w:rFonts w:cs="B Zar"/>
              <w:sz w:val="26"/>
              <w:szCs w:val="26"/>
              <w:rtl/>
            </w:rPr>
          </w:rPrChange>
        </w:rPr>
        <w:t xml:space="preserve"> </w:t>
      </w:r>
      <w:r w:rsidRPr="00975884">
        <w:rPr>
          <w:rFonts w:cs="B Zar" w:hint="cs"/>
          <w:sz w:val="26"/>
          <w:szCs w:val="26"/>
          <w:rtl/>
          <w:rPrChange w:id="1724" w:author="PC" w:date="2018-05-08T07:07:00Z">
            <w:rPr>
              <w:rFonts w:cs="B Zar" w:hint="cs"/>
              <w:sz w:val="26"/>
              <w:szCs w:val="26"/>
              <w:rtl/>
            </w:rPr>
          </w:rPrChange>
        </w:rPr>
        <w:t>که</w:t>
      </w:r>
      <w:r w:rsidRPr="00975884">
        <w:rPr>
          <w:rFonts w:cs="B Zar"/>
          <w:sz w:val="26"/>
          <w:szCs w:val="26"/>
          <w:rtl/>
          <w:rPrChange w:id="1725" w:author="PC" w:date="2018-05-08T07:07:00Z">
            <w:rPr>
              <w:rFonts w:cs="B Zar"/>
              <w:sz w:val="26"/>
              <w:szCs w:val="26"/>
              <w:rtl/>
            </w:rPr>
          </w:rPrChange>
        </w:rPr>
        <w:t xml:space="preserve"> </w:t>
      </w:r>
      <w:r w:rsidRPr="00975884">
        <w:rPr>
          <w:rFonts w:cs="B Zar" w:hint="cs"/>
          <w:sz w:val="26"/>
          <w:szCs w:val="26"/>
          <w:rtl/>
          <w:rPrChange w:id="1726" w:author="PC" w:date="2018-05-08T07:07:00Z">
            <w:rPr>
              <w:rFonts w:cs="B Zar" w:hint="cs"/>
              <w:sz w:val="26"/>
              <w:szCs w:val="26"/>
              <w:rtl/>
            </w:rPr>
          </w:rPrChange>
        </w:rPr>
        <w:t>اطلاع</w:t>
      </w:r>
      <w:r w:rsidRPr="00975884">
        <w:rPr>
          <w:rFonts w:cs="B Zar"/>
          <w:sz w:val="26"/>
          <w:szCs w:val="26"/>
          <w:rtl/>
          <w:rPrChange w:id="1727" w:author="PC" w:date="2018-05-08T07:07:00Z">
            <w:rPr>
              <w:rFonts w:cs="B Zar"/>
              <w:sz w:val="26"/>
              <w:szCs w:val="26"/>
              <w:rtl/>
            </w:rPr>
          </w:rPrChange>
        </w:rPr>
        <w:t xml:space="preserve"> </w:t>
      </w:r>
      <w:r w:rsidRPr="00975884">
        <w:rPr>
          <w:rFonts w:cs="B Zar" w:hint="cs"/>
          <w:sz w:val="26"/>
          <w:szCs w:val="26"/>
          <w:rtl/>
          <w:rPrChange w:id="1728" w:author="PC" w:date="2018-05-08T07:07:00Z">
            <w:rPr>
              <w:rFonts w:cs="B Zar" w:hint="cs"/>
              <w:sz w:val="26"/>
              <w:szCs w:val="26"/>
              <w:rtl/>
            </w:rPr>
          </w:rPrChange>
        </w:rPr>
        <w:t>رسانی</w:t>
      </w:r>
      <w:r w:rsidRPr="00975884">
        <w:rPr>
          <w:rFonts w:cs="B Zar"/>
          <w:sz w:val="26"/>
          <w:szCs w:val="26"/>
          <w:rtl/>
          <w:rPrChange w:id="1729" w:author="PC" w:date="2018-05-08T07:07:00Z">
            <w:rPr>
              <w:rFonts w:cs="B Zar"/>
              <w:sz w:val="26"/>
              <w:szCs w:val="26"/>
              <w:rtl/>
            </w:rPr>
          </w:rPrChange>
        </w:rPr>
        <w:t xml:space="preserve"> </w:t>
      </w:r>
      <w:r w:rsidRPr="00975884">
        <w:rPr>
          <w:rFonts w:cs="B Zar" w:hint="cs"/>
          <w:sz w:val="26"/>
          <w:szCs w:val="26"/>
          <w:rtl/>
          <w:rPrChange w:id="1730" w:author="PC" w:date="2018-05-08T07:07:00Z">
            <w:rPr>
              <w:rFonts w:cs="B Zar" w:hint="cs"/>
              <w:sz w:val="26"/>
              <w:szCs w:val="26"/>
              <w:rtl/>
            </w:rPr>
          </w:rPrChange>
        </w:rPr>
        <w:t>با ابزارهای</w:t>
      </w:r>
      <w:r w:rsidRPr="00975884">
        <w:rPr>
          <w:rFonts w:cs="B Zar"/>
          <w:sz w:val="26"/>
          <w:szCs w:val="26"/>
          <w:rtl/>
          <w:rPrChange w:id="1731" w:author="PC" w:date="2018-05-08T07:07:00Z">
            <w:rPr>
              <w:rFonts w:cs="B Zar"/>
              <w:sz w:val="26"/>
              <w:szCs w:val="26"/>
              <w:rtl/>
            </w:rPr>
          </w:rPrChange>
        </w:rPr>
        <w:t xml:space="preserve"> </w:t>
      </w:r>
      <w:r w:rsidRPr="00975884">
        <w:rPr>
          <w:rFonts w:cs="B Zar" w:hint="cs"/>
          <w:sz w:val="26"/>
          <w:szCs w:val="26"/>
          <w:rtl/>
          <w:rPrChange w:id="1732" w:author="PC" w:date="2018-05-08T07:07:00Z">
            <w:rPr>
              <w:rFonts w:cs="B Zar" w:hint="cs"/>
              <w:sz w:val="26"/>
              <w:szCs w:val="26"/>
              <w:rtl/>
            </w:rPr>
          </w:rPrChange>
        </w:rPr>
        <w:t>تجارت</w:t>
      </w:r>
      <w:r w:rsidRPr="00975884">
        <w:rPr>
          <w:rFonts w:cs="B Zar"/>
          <w:sz w:val="26"/>
          <w:szCs w:val="26"/>
          <w:rtl/>
          <w:rPrChange w:id="1733" w:author="PC" w:date="2018-05-08T07:07:00Z">
            <w:rPr>
              <w:rFonts w:cs="B Zar"/>
              <w:sz w:val="26"/>
              <w:szCs w:val="26"/>
              <w:rtl/>
            </w:rPr>
          </w:rPrChange>
        </w:rPr>
        <w:t xml:space="preserve"> </w:t>
      </w:r>
      <w:r w:rsidRPr="00975884">
        <w:rPr>
          <w:rFonts w:cs="B Zar" w:hint="cs"/>
          <w:sz w:val="26"/>
          <w:szCs w:val="26"/>
          <w:rtl/>
          <w:rPrChange w:id="1734" w:author="PC" w:date="2018-05-08T07:07:00Z">
            <w:rPr>
              <w:rFonts w:cs="B Zar" w:hint="cs"/>
              <w:sz w:val="26"/>
              <w:szCs w:val="26"/>
              <w:rtl/>
            </w:rPr>
          </w:rPrChange>
        </w:rPr>
        <w:t>الکترونیک،</w:t>
      </w:r>
      <w:r w:rsidRPr="00975884">
        <w:rPr>
          <w:rFonts w:cs="B Zar"/>
          <w:sz w:val="26"/>
          <w:szCs w:val="26"/>
          <w:rtl/>
          <w:rPrChange w:id="1735" w:author="PC" w:date="2018-05-08T07:07:00Z">
            <w:rPr>
              <w:rFonts w:cs="B Zar"/>
              <w:sz w:val="26"/>
              <w:szCs w:val="26"/>
              <w:rtl/>
            </w:rPr>
          </w:rPrChange>
        </w:rPr>
        <w:t xml:space="preserve"> </w:t>
      </w:r>
      <w:r w:rsidRPr="00975884">
        <w:rPr>
          <w:rFonts w:cs="B Zar" w:hint="cs"/>
          <w:sz w:val="26"/>
          <w:szCs w:val="26"/>
          <w:rtl/>
          <w:rPrChange w:id="1736" w:author="PC" w:date="2018-05-08T07:07:00Z">
            <w:rPr>
              <w:rFonts w:cs="B Zar" w:hint="cs"/>
              <w:sz w:val="26"/>
              <w:szCs w:val="26"/>
              <w:rtl/>
            </w:rPr>
          </w:rPrChange>
        </w:rPr>
        <w:t>افزایش</w:t>
      </w:r>
      <w:r w:rsidRPr="00975884">
        <w:rPr>
          <w:rFonts w:cs="B Zar"/>
          <w:sz w:val="26"/>
          <w:szCs w:val="26"/>
          <w:rtl/>
          <w:rPrChange w:id="1737" w:author="PC" w:date="2018-05-08T07:07:00Z">
            <w:rPr>
              <w:rFonts w:cs="B Zar"/>
              <w:sz w:val="26"/>
              <w:szCs w:val="26"/>
              <w:rtl/>
            </w:rPr>
          </w:rPrChange>
        </w:rPr>
        <w:t xml:space="preserve"> </w:t>
      </w:r>
      <w:r w:rsidRPr="00975884">
        <w:rPr>
          <w:rFonts w:cs="B Zar" w:hint="cs"/>
          <w:sz w:val="26"/>
          <w:szCs w:val="26"/>
          <w:rtl/>
          <w:rPrChange w:id="1738" w:author="PC" w:date="2018-05-08T07:07:00Z">
            <w:rPr>
              <w:rFonts w:cs="B Zar" w:hint="cs"/>
              <w:sz w:val="26"/>
              <w:szCs w:val="26"/>
              <w:rtl/>
            </w:rPr>
          </w:rPrChange>
        </w:rPr>
        <w:t>حجم</w:t>
      </w:r>
      <w:r w:rsidRPr="00975884">
        <w:rPr>
          <w:rFonts w:cs="B Zar"/>
          <w:sz w:val="26"/>
          <w:szCs w:val="26"/>
          <w:rtl/>
          <w:rPrChange w:id="1739" w:author="PC" w:date="2018-05-08T07:07:00Z">
            <w:rPr>
              <w:rFonts w:cs="B Zar"/>
              <w:sz w:val="26"/>
              <w:szCs w:val="26"/>
              <w:rtl/>
            </w:rPr>
          </w:rPrChange>
        </w:rPr>
        <w:t xml:space="preserve"> </w:t>
      </w:r>
      <w:r w:rsidRPr="00975884">
        <w:rPr>
          <w:rFonts w:cs="B Zar" w:hint="cs"/>
          <w:sz w:val="26"/>
          <w:szCs w:val="26"/>
          <w:rtl/>
          <w:rPrChange w:id="1740" w:author="PC" w:date="2018-05-08T07:07:00Z">
            <w:rPr>
              <w:rFonts w:cs="B Zar" w:hint="cs"/>
              <w:sz w:val="26"/>
              <w:szCs w:val="26"/>
              <w:rtl/>
            </w:rPr>
          </w:rPrChange>
        </w:rPr>
        <w:t>فروش</w:t>
      </w:r>
      <w:r w:rsidRPr="00975884">
        <w:rPr>
          <w:rFonts w:cs="B Zar"/>
          <w:sz w:val="26"/>
          <w:szCs w:val="26"/>
          <w:rtl/>
          <w:rPrChange w:id="1741" w:author="PC" w:date="2018-05-08T07:07:00Z">
            <w:rPr>
              <w:rFonts w:cs="B Zar"/>
              <w:sz w:val="26"/>
              <w:szCs w:val="26"/>
              <w:rtl/>
            </w:rPr>
          </w:rPrChange>
        </w:rPr>
        <w:t xml:space="preserve"> </w:t>
      </w:r>
      <w:r w:rsidRPr="00975884">
        <w:rPr>
          <w:rFonts w:cs="B Zar" w:hint="cs"/>
          <w:sz w:val="26"/>
          <w:szCs w:val="26"/>
          <w:rtl/>
          <w:rPrChange w:id="1742" w:author="PC" w:date="2018-05-08T07:07:00Z">
            <w:rPr>
              <w:rFonts w:cs="B Zar" w:hint="cs"/>
              <w:sz w:val="26"/>
              <w:szCs w:val="26"/>
              <w:rtl/>
            </w:rPr>
          </w:rPrChange>
        </w:rPr>
        <w:t>و</w:t>
      </w:r>
      <w:r w:rsidRPr="00975884">
        <w:rPr>
          <w:rFonts w:cs="B Zar"/>
          <w:sz w:val="26"/>
          <w:szCs w:val="26"/>
          <w:rtl/>
          <w:rPrChange w:id="1743" w:author="PC" w:date="2018-05-08T07:07:00Z">
            <w:rPr>
              <w:rFonts w:cs="B Zar"/>
              <w:sz w:val="26"/>
              <w:szCs w:val="26"/>
              <w:rtl/>
            </w:rPr>
          </w:rPrChange>
        </w:rPr>
        <w:t xml:space="preserve"> </w:t>
      </w:r>
      <w:r w:rsidRPr="00975884">
        <w:rPr>
          <w:rFonts w:cs="B Zar" w:hint="cs"/>
          <w:sz w:val="26"/>
          <w:szCs w:val="26"/>
          <w:rtl/>
          <w:rPrChange w:id="1744" w:author="PC" w:date="2018-05-08T07:07:00Z">
            <w:rPr>
              <w:rFonts w:cs="B Zar" w:hint="cs"/>
              <w:sz w:val="26"/>
              <w:szCs w:val="26"/>
              <w:rtl/>
            </w:rPr>
          </w:rPrChange>
        </w:rPr>
        <w:t>هزینه</w:t>
      </w:r>
      <w:r w:rsidRPr="00975884">
        <w:rPr>
          <w:rFonts w:cs="B Zar"/>
          <w:sz w:val="26"/>
          <w:szCs w:val="26"/>
          <w:rtl/>
          <w:rPrChange w:id="1745" w:author="PC" w:date="2018-05-08T07:07:00Z">
            <w:rPr>
              <w:rFonts w:cs="B Zar"/>
              <w:sz w:val="26"/>
              <w:szCs w:val="26"/>
              <w:rtl/>
            </w:rPr>
          </w:rPrChange>
        </w:rPr>
        <w:t xml:space="preserve"> </w:t>
      </w:r>
      <w:r w:rsidRPr="00975884">
        <w:rPr>
          <w:rFonts w:cs="B Zar" w:hint="cs"/>
          <w:sz w:val="26"/>
          <w:szCs w:val="26"/>
          <w:rtl/>
          <w:rPrChange w:id="1746" w:author="PC" w:date="2018-05-08T07:07:00Z">
            <w:rPr>
              <w:rFonts w:cs="B Zar" w:hint="cs"/>
              <w:sz w:val="26"/>
              <w:szCs w:val="26"/>
              <w:rtl/>
            </w:rPr>
          </w:rPrChange>
        </w:rPr>
        <w:t>های</w:t>
      </w:r>
      <w:r w:rsidRPr="00975884">
        <w:rPr>
          <w:rFonts w:cs="B Zar"/>
          <w:sz w:val="26"/>
          <w:szCs w:val="26"/>
          <w:rtl/>
          <w:rPrChange w:id="1747" w:author="PC" w:date="2018-05-08T07:07:00Z">
            <w:rPr>
              <w:rFonts w:cs="B Zar"/>
              <w:sz w:val="26"/>
              <w:szCs w:val="26"/>
              <w:rtl/>
            </w:rPr>
          </w:rPrChange>
        </w:rPr>
        <w:t xml:space="preserve"> </w:t>
      </w:r>
      <w:r w:rsidRPr="00975884">
        <w:rPr>
          <w:rFonts w:cs="B Zar" w:hint="cs"/>
          <w:sz w:val="26"/>
          <w:szCs w:val="26"/>
          <w:rtl/>
          <w:rPrChange w:id="1748" w:author="PC" w:date="2018-05-08T07:07:00Z">
            <w:rPr>
              <w:rFonts w:cs="B Zar" w:hint="cs"/>
              <w:sz w:val="26"/>
              <w:szCs w:val="26"/>
              <w:rtl/>
            </w:rPr>
          </w:rPrChange>
        </w:rPr>
        <w:t>عملیاتی</w:t>
      </w:r>
      <w:r w:rsidRPr="00975884">
        <w:rPr>
          <w:rFonts w:cs="B Zar"/>
          <w:sz w:val="26"/>
          <w:szCs w:val="26"/>
          <w:rtl/>
          <w:rPrChange w:id="1749" w:author="PC" w:date="2018-05-08T07:07:00Z">
            <w:rPr>
              <w:rFonts w:cs="B Zar"/>
              <w:sz w:val="26"/>
              <w:szCs w:val="26"/>
              <w:rtl/>
            </w:rPr>
          </w:rPrChange>
        </w:rPr>
        <w:t xml:space="preserve"> </w:t>
      </w:r>
      <w:r w:rsidRPr="00975884">
        <w:rPr>
          <w:rFonts w:cs="B Zar" w:hint="cs"/>
          <w:sz w:val="26"/>
          <w:szCs w:val="26"/>
          <w:rtl/>
          <w:rPrChange w:id="1750" w:author="PC" w:date="2018-05-08T07:07:00Z">
            <w:rPr>
              <w:rFonts w:cs="B Zar" w:hint="cs"/>
              <w:sz w:val="26"/>
              <w:szCs w:val="26"/>
              <w:rtl/>
            </w:rPr>
          </w:rPrChange>
        </w:rPr>
        <w:t>شرکت</w:t>
      </w:r>
      <w:r w:rsidRPr="00975884">
        <w:rPr>
          <w:rFonts w:cs="B Zar"/>
          <w:sz w:val="26"/>
          <w:szCs w:val="26"/>
          <w:rtl/>
          <w:rPrChange w:id="1751" w:author="PC" w:date="2018-05-08T07:07:00Z">
            <w:rPr>
              <w:rFonts w:cs="B Zar"/>
              <w:sz w:val="26"/>
              <w:szCs w:val="26"/>
              <w:rtl/>
            </w:rPr>
          </w:rPrChange>
        </w:rPr>
        <w:t xml:space="preserve"> </w:t>
      </w:r>
      <w:r w:rsidRPr="00975884">
        <w:rPr>
          <w:rFonts w:cs="B Zar" w:hint="cs"/>
          <w:sz w:val="26"/>
          <w:szCs w:val="26"/>
          <w:rtl/>
          <w:rPrChange w:id="1752" w:author="PC" w:date="2018-05-08T07:07:00Z">
            <w:rPr>
              <w:rFonts w:cs="B Zar" w:hint="cs"/>
              <w:sz w:val="26"/>
              <w:szCs w:val="26"/>
              <w:rtl/>
            </w:rPr>
          </w:rPrChange>
        </w:rPr>
        <w:t>های</w:t>
      </w:r>
      <w:r w:rsidRPr="00975884">
        <w:rPr>
          <w:rFonts w:cs="B Zar"/>
          <w:sz w:val="26"/>
          <w:szCs w:val="26"/>
          <w:rtl/>
          <w:rPrChange w:id="1753" w:author="PC" w:date="2018-05-08T07:07:00Z">
            <w:rPr>
              <w:rFonts w:cs="B Zar"/>
              <w:sz w:val="26"/>
              <w:szCs w:val="26"/>
              <w:rtl/>
            </w:rPr>
          </w:rPrChange>
        </w:rPr>
        <w:t xml:space="preserve"> </w:t>
      </w:r>
      <w:r w:rsidRPr="00975884">
        <w:rPr>
          <w:rFonts w:cs="B Zar" w:hint="cs"/>
          <w:sz w:val="26"/>
          <w:szCs w:val="26"/>
          <w:rtl/>
          <w:rPrChange w:id="1754" w:author="PC" w:date="2018-05-08T07:07:00Z">
            <w:rPr>
              <w:rFonts w:cs="B Zar" w:hint="cs"/>
              <w:sz w:val="26"/>
              <w:szCs w:val="26"/>
              <w:rtl/>
            </w:rPr>
          </w:rPrChange>
        </w:rPr>
        <w:t>مورد</w:t>
      </w:r>
      <w:r w:rsidRPr="00975884">
        <w:rPr>
          <w:rFonts w:cs="B Zar"/>
          <w:sz w:val="26"/>
          <w:szCs w:val="26"/>
          <w:rtl/>
          <w:rPrChange w:id="1755" w:author="PC" w:date="2018-05-08T07:07:00Z">
            <w:rPr>
              <w:rFonts w:cs="B Zar"/>
              <w:sz w:val="26"/>
              <w:szCs w:val="26"/>
              <w:rtl/>
            </w:rPr>
          </w:rPrChange>
        </w:rPr>
        <w:t xml:space="preserve"> </w:t>
      </w:r>
      <w:r w:rsidRPr="00975884">
        <w:rPr>
          <w:rFonts w:cs="B Zar" w:hint="cs"/>
          <w:sz w:val="26"/>
          <w:szCs w:val="26"/>
          <w:rtl/>
          <w:rPrChange w:id="1756" w:author="PC" w:date="2018-05-08T07:07:00Z">
            <w:rPr>
              <w:rFonts w:cs="B Zar" w:hint="cs"/>
              <w:sz w:val="26"/>
              <w:szCs w:val="26"/>
              <w:rtl/>
            </w:rPr>
          </w:rPrChange>
        </w:rPr>
        <w:t>بررسی</w:t>
      </w:r>
      <w:r w:rsidRPr="00975884">
        <w:rPr>
          <w:rFonts w:cs="B Zar"/>
          <w:sz w:val="26"/>
          <w:szCs w:val="26"/>
          <w:rtl/>
          <w:rPrChange w:id="1757" w:author="PC" w:date="2018-05-08T07:07:00Z">
            <w:rPr>
              <w:rFonts w:cs="B Zar"/>
              <w:sz w:val="26"/>
              <w:szCs w:val="26"/>
              <w:rtl/>
            </w:rPr>
          </w:rPrChange>
        </w:rPr>
        <w:t xml:space="preserve"> </w:t>
      </w:r>
      <w:r w:rsidRPr="00975884">
        <w:rPr>
          <w:rFonts w:cs="B Zar" w:hint="cs"/>
          <w:sz w:val="26"/>
          <w:szCs w:val="26"/>
          <w:rtl/>
          <w:rPrChange w:id="1758" w:author="PC" w:date="2018-05-08T07:07:00Z">
            <w:rPr>
              <w:rFonts w:cs="B Zar" w:hint="cs"/>
              <w:sz w:val="26"/>
              <w:szCs w:val="26"/>
              <w:rtl/>
            </w:rPr>
          </w:rPrChange>
        </w:rPr>
        <w:t>را</w:t>
      </w:r>
      <w:r w:rsidRPr="00975884">
        <w:rPr>
          <w:rFonts w:cs="B Zar"/>
          <w:sz w:val="26"/>
          <w:szCs w:val="26"/>
          <w:rtl/>
          <w:rPrChange w:id="1759" w:author="PC" w:date="2018-05-08T07:07:00Z">
            <w:rPr>
              <w:rFonts w:cs="B Zar"/>
              <w:sz w:val="26"/>
              <w:szCs w:val="26"/>
              <w:rtl/>
            </w:rPr>
          </w:rPrChange>
        </w:rPr>
        <w:t xml:space="preserve"> </w:t>
      </w:r>
      <w:r w:rsidRPr="00975884">
        <w:rPr>
          <w:rFonts w:cs="B Zar" w:hint="cs"/>
          <w:sz w:val="26"/>
          <w:szCs w:val="26"/>
          <w:rtl/>
          <w:rPrChange w:id="1760" w:author="PC" w:date="2018-05-08T07:07:00Z">
            <w:rPr>
              <w:rFonts w:cs="B Zar" w:hint="cs"/>
              <w:sz w:val="26"/>
              <w:szCs w:val="26"/>
              <w:rtl/>
            </w:rPr>
          </w:rPrChange>
        </w:rPr>
        <w:t>به دنبال</w:t>
      </w:r>
      <w:r w:rsidRPr="00975884">
        <w:rPr>
          <w:rFonts w:cs="B Zar"/>
          <w:sz w:val="26"/>
          <w:szCs w:val="26"/>
          <w:rtl/>
          <w:rPrChange w:id="1761" w:author="PC" w:date="2018-05-08T07:07:00Z">
            <w:rPr>
              <w:rFonts w:cs="B Zar"/>
              <w:sz w:val="26"/>
              <w:szCs w:val="26"/>
              <w:rtl/>
            </w:rPr>
          </w:rPrChange>
        </w:rPr>
        <w:t xml:space="preserve"> </w:t>
      </w:r>
      <w:r w:rsidRPr="00975884">
        <w:rPr>
          <w:rFonts w:cs="B Zar" w:hint="cs"/>
          <w:sz w:val="26"/>
          <w:szCs w:val="26"/>
          <w:rtl/>
          <w:rPrChange w:id="1762" w:author="PC" w:date="2018-05-08T07:07:00Z">
            <w:rPr>
              <w:rFonts w:cs="B Zar" w:hint="cs"/>
              <w:sz w:val="26"/>
              <w:szCs w:val="26"/>
              <w:rtl/>
            </w:rPr>
          </w:rPrChange>
        </w:rPr>
        <w:t>داشته</w:t>
      </w:r>
      <w:r w:rsidRPr="00975884">
        <w:rPr>
          <w:rFonts w:cs="B Zar"/>
          <w:sz w:val="26"/>
          <w:szCs w:val="26"/>
          <w:rtl/>
          <w:rPrChange w:id="1763" w:author="PC" w:date="2018-05-08T07:07:00Z">
            <w:rPr>
              <w:rFonts w:cs="B Zar"/>
              <w:sz w:val="26"/>
              <w:szCs w:val="26"/>
              <w:rtl/>
            </w:rPr>
          </w:rPrChange>
        </w:rPr>
        <w:t xml:space="preserve"> </w:t>
      </w:r>
      <w:r w:rsidRPr="00975884">
        <w:rPr>
          <w:rFonts w:cs="B Zar" w:hint="cs"/>
          <w:sz w:val="26"/>
          <w:szCs w:val="26"/>
          <w:rtl/>
          <w:rPrChange w:id="1764" w:author="PC" w:date="2018-05-08T07:07:00Z">
            <w:rPr>
              <w:rFonts w:cs="B Zar" w:hint="cs"/>
              <w:sz w:val="26"/>
              <w:szCs w:val="26"/>
              <w:rtl/>
            </w:rPr>
          </w:rPrChange>
        </w:rPr>
        <w:t>است</w:t>
      </w:r>
      <w:r w:rsidRPr="00975884">
        <w:rPr>
          <w:rFonts w:cs="B Zar"/>
          <w:sz w:val="26"/>
          <w:szCs w:val="26"/>
          <w:rtl/>
          <w:rPrChange w:id="1765" w:author="PC" w:date="2018-05-08T07:07:00Z">
            <w:rPr>
              <w:rFonts w:cs="B Zar"/>
              <w:sz w:val="26"/>
              <w:szCs w:val="26"/>
              <w:rtl/>
            </w:rPr>
          </w:rPrChange>
        </w:rPr>
        <w:t xml:space="preserve">. </w:t>
      </w:r>
      <w:r w:rsidRPr="00975884">
        <w:rPr>
          <w:rFonts w:cs="B Zar" w:hint="cs"/>
          <w:sz w:val="26"/>
          <w:szCs w:val="26"/>
          <w:rtl/>
          <w:rPrChange w:id="1766" w:author="PC" w:date="2018-05-08T07:07:00Z">
            <w:rPr>
              <w:rFonts w:cs="B Zar" w:hint="cs"/>
              <w:sz w:val="26"/>
              <w:szCs w:val="26"/>
              <w:rtl/>
            </w:rPr>
          </w:rPrChange>
        </w:rPr>
        <w:t>علی</w:t>
      </w:r>
      <w:r w:rsidRPr="00975884">
        <w:rPr>
          <w:rFonts w:cs="B Zar"/>
          <w:sz w:val="26"/>
          <w:szCs w:val="26"/>
          <w:rtl/>
          <w:rPrChange w:id="1767" w:author="PC" w:date="2018-05-08T07:07:00Z">
            <w:rPr>
              <w:rFonts w:cs="B Zar"/>
              <w:sz w:val="26"/>
              <w:szCs w:val="26"/>
              <w:rtl/>
            </w:rPr>
          </w:rPrChange>
        </w:rPr>
        <w:t xml:space="preserve"> </w:t>
      </w:r>
      <w:r w:rsidRPr="00975884">
        <w:rPr>
          <w:rFonts w:cs="B Zar" w:hint="cs"/>
          <w:sz w:val="26"/>
          <w:szCs w:val="26"/>
          <w:rtl/>
          <w:rPrChange w:id="1768" w:author="PC" w:date="2018-05-08T07:07:00Z">
            <w:rPr>
              <w:rFonts w:cs="B Zar" w:hint="cs"/>
              <w:sz w:val="26"/>
              <w:szCs w:val="26"/>
              <w:rtl/>
            </w:rPr>
          </w:rPrChange>
        </w:rPr>
        <w:t>رغم</w:t>
      </w:r>
      <w:r w:rsidRPr="00975884">
        <w:rPr>
          <w:rFonts w:cs="B Zar"/>
          <w:sz w:val="26"/>
          <w:szCs w:val="26"/>
          <w:rtl/>
          <w:rPrChange w:id="1769" w:author="PC" w:date="2018-05-08T07:07:00Z">
            <w:rPr>
              <w:rFonts w:cs="B Zar"/>
              <w:sz w:val="26"/>
              <w:szCs w:val="26"/>
              <w:rtl/>
            </w:rPr>
          </w:rPrChange>
        </w:rPr>
        <w:t xml:space="preserve"> </w:t>
      </w:r>
      <w:r w:rsidRPr="00975884">
        <w:rPr>
          <w:rFonts w:cs="B Zar" w:hint="cs"/>
          <w:sz w:val="26"/>
          <w:szCs w:val="26"/>
          <w:rtl/>
          <w:rPrChange w:id="1770" w:author="PC" w:date="2018-05-08T07:07:00Z">
            <w:rPr>
              <w:rFonts w:cs="B Zar" w:hint="cs"/>
              <w:sz w:val="26"/>
              <w:szCs w:val="26"/>
              <w:rtl/>
            </w:rPr>
          </w:rPrChange>
        </w:rPr>
        <w:t>افزایش</w:t>
      </w:r>
      <w:r w:rsidRPr="00975884">
        <w:rPr>
          <w:rFonts w:cs="B Zar"/>
          <w:sz w:val="26"/>
          <w:szCs w:val="26"/>
          <w:rtl/>
          <w:rPrChange w:id="1771" w:author="PC" w:date="2018-05-08T07:07:00Z">
            <w:rPr>
              <w:rFonts w:cs="B Zar"/>
              <w:sz w:val="26"/>
              <w:szCs w:val="26"/>
              <w:rtl/>
            </w:rPr>
          </w:rPrChange>
        </w:rPr>
        <w:t xml:space="preserve"> </w:t>
      </w:r>
      <w:r w:rsidRPr="00975884">
        <w:rPr>
          <w:rFonts w:cs="B Zar" w:hint="cs"/>
          <w:sz w:val="26"/>
          <w:szCs w:val="26"/>
          <w:rtl/>
          <w:rPrChange w:id="1772" w:author="PC" w:date="2018-05-08T07:07:00Z">
            <w:rPr>
              <w:rFonts w:cs="B Zar" w:hint="cs"/>
              <w:sz w:val="26"/>
              <w:szCs w:val="26"/>
              <w:rtl/>
            </w:rPr>
          </w:rPrChange>
        </w:rPr>
        <w:t>هزینه</w:t>
      </w:r>
      <w:r w:rsidRPr="00975884">
        <w:rPr>
          <w:rFonts w:cs="B Zar"/>
          <w:sz w:val="26"/>
          <w:szCs w:val="26"/>
          <w:rtl/>
          <w:rPrChange w:id="1773" w:author="PC" w:date="2018-05-08T07:07:00Z">
            <w:rPr>
              <w:rFonts w:cs="B Zar"/>
              <w:sz w:val="26"/>
              <w:szCs w:val="26"/>
              <w:rtl/>
            </w:rPr>
          </w:rPrChange>
        </w:rPr>
        <w:t xml:space="preserve"> </w:t>
      </w:r>
      <w:r w:rsidRPr="00975884">
        <w:rPr>
          <w:rFonts w:cs="B Zar" w:hint="cs"/>
          <w:sz w:val="26"/>
          <w:szCs w:val="26"/>
          <w:rtl/>
          <w:rPrChange w:id="1774" w:author="PC" w:date="2018-05-08T07:07:00Z">
            <w:rPr>
              <w:rFonts w:cs="B Zar" w:hint="cs"/>
              <w:sz w:val="26"/>
              <w:szCs w:val="26"/>
              <w:rtl/>
            </w:rPr>
          </w:rPrChange>
        </w:rPr>
        <w:t>های</w:t>
      </w:r>
      <w:r w:rsidRPr="00975884">
        <w:rPr>
          <w:rFonts w:cs="B Zar"/>
          <w:sz w:val="26"/>
          <w:szCs w:val="26"/>
          <w:rtl/>
          <w:rPrChange w:id="1775" w:author="PC" w:date="2018-05-08T07:07:00Z">
            <w:rPr>
              <w:rFonts w:cs="B Zar"/>
              <w:sz w:val="26"/>
              <w:szCs w:val="26"/>
              <w:rtl/>
            </w:rPr>
          </w:rPrChange>
        </w:rPr>
        <w:t xml:space="preserve"> </w:t>
      </w:r>
      <w:r w:rsidRPr="00975884">
        <w:rPr>
          <w:rFonts w:cs="B Zar" w:hint="cs"/>
          <w:sz w:val="26"/>
          <w:szCs w:val="26"/>
          <w:rtl/>
          <w:rPrChange w:id="1776" w:author="PC" w:date="2018-05-08T07:07:00Z">
            <w:rPr>
              <w:rFonts w:cs="B Zar" w:hint="cs"/>
              <w:sz w:val="26"/>
              <w:szCs w:val="26"/>
              <w:rtl/>
            </w:rPr>
          </w:rPrChange>
        </w:rPr>
        <w:t>عملیاتی</w:t>
      </w:r>
      <w:r w:rsidRPr="00975884">
        <w:rPr>
          <w:rFonts w:cs="B Zar"/>
          <w:sz w:val="26"/>
          <w:szCs w:val="26"/>
          <w:rtl/>
          <w:rPrChange w:id="1777" w:author="PC" w:date="2018-05-08T07:07:00Z">
            <w:rPr>
              <w:rFonts w:cs="B Zar"/>
              <w:sz w:val="26"/>
              <w:szCs w:val="26"/>
              <w:rtl/>
            </w:rPr>
          </w:rPrChange>
        </w:rPr>
        <w:t xml:space="preserve"> </w:t>
      </w:r>
      <w:r w:rsidRPr="00975884">
        <w:rPr>
          <w:rFonts w:cs="B Zar" w:hint="cs"/>
          <w:sz w:val="26"/>
          <w:szCs w:val="26"/>
          <w:rtl/>
          <w:rPrChange w:id="1778" w:author="PC" w:date="2018-05-08T07:07:00Z">
            <w:rPr>
              <w:rFonts w:cs="B Zar" w:hint="cs"/>
              <w:sz w:val="26"/>
              <w:szCs w:val="26"/>
              <w:rtl/>
            </w:rPr>
          </w:rPrChange>
        </w:rPr>
        <w:t>شرکت</w:t>
      </w:r>
      <w:r w:rsidRPr="00975884">
        <w:rPr>
          <w:rFonts w:cs="B Zar"/>
          <w:sz w:val="26"/>
          <w:szCs w:val="26"/>
          <w:rtl/>
          <w:rPrChange w:id="1779" w:author="PC" w:date="2018-05-08T07:07:00Z">
            <w:rPr>
              <w:rFonts w:cs="B Zar"/>
              <w:sz w:val="26"/>
              <w:szCs w:val="26"/>
              <w:rtl/>
            </w:rPr>
          </w:rPrChange>
        </w:rPr>
        <w:t xml:space="preserve"> </w:t>
      </w:r>
      <w:r w:rsidRPr="00975884">
        <w:rPr>
          <w:rFonts w:cs="B Zar" w:hint="cs"/>
          <w:sz w:val="26"/>
          <w:szCs w:val="26"/>
          <w:rtl/>
          <w:rPrChange w:id="1780" w:author="PC" w:date="2018-05-08T07:07:00Z">
            <w:rPr>
              <w:rFonts w:cs="B Zar" w:hint="cs"/>
              <w:sz w:val="26"/>
              <w:szCs w:val="26"/>
              <w:rtl/>
            </w:rPr>
          </w:rPrChange>
        </w:rPr>
        <w:t>ها،</w:t>
      </w:r>
      <w:r w:rsidRPr="00975884">
        <w:rPr>
          <w:rFonts w:cs="B Zar"/>
          <w:sz w:val="26"/>
          <w:szCs w:val="26"/>
          <w:rtl/>
          <w:rPrChange w:id="1781" w:author="PC" w:date="2018-05-08T07:07:00Z">
            <w:rPr>
              <w:rFonts w:cs="B Zar"/>
              <w:sz w:val="26"/>
              <w:szCs w:val="26"/>
              <w:rtl/>
            </w:rPr>
          </w:rPrChange>
        </w:rPr>
        <w:t xml:space="preserve"> </w:t>
      </w:r>
      <w:r w:rsidRPr="00975884">
        <w:rPr>
          <w:rFonts w:cs="B Zar" w:hint="cs"/>
          <w:sz w:val="26"/>
          <w:szCs w:val="26"/>
          <w:rtl/>
          <w:rPrChange w:id="1782" w:author="PC" w:date="2018-05-08T07:07:00Z">
            <w:rPr>
              <w:rFonts w:cs="B Zar" w:hint="cs"/>
              <w:sz w:val="26"/>
              <w:szCs w:val="26"/>
              <w:rtl/>
            </w:rPr>
          </w:rPrChange>
        </w:rPr>
        <w:t>سود</w:t>
      </w:r>
      <w:r w:rsidRPr="00975884">
        <w:rPr>
          <w:rFonts w:cs="B Zar"/>
          <w:sz w:val="26"/>
          <w:szCs w:val="26"/>
          <w:rtl/>
          <w:rPrChange w:id="1783" w:author="PC" w:date="2018-05-08T07:07:00Z">
            <w:rPr>
              <w:rFonts w:cs="B Zar"/>
              <w:sz w:val="26"/>
              <w:szCs w:val="26"/>
              <w:rtl/>
            </w:rPr>
          </w:rPrChange>
        </w:rPr>
        <w:t xml:space="preserve"> </w:t>
      </w:r>
      <w:r w:rsidRPr="00975884">
        <w:rPr>
          <w:rFonts w:cs="B Zar" w:hint="cs"/>
          <w:sz w:val="26"/>
          <w:szCs w:val="26"/>
          <w:rtl/>
          <w:rPrChange w:id="1784" w:author="PC" w:date="2018-05-08T07:07:00Z">
            <w:rPr>
              <w:rFonts w:cs="B Zar" w:hint="cs"/>
              <w:sz w:val="26"/>
              <w:szCs w:val="26"/>
              <w:rtl/>
            </w:rPr>
          </w:rPrChange>
        </w:rPr>
        <w:t>دهی</w:t>
      </w:r>
      <w:r w:rsidRPr="00975884">
        <w:rPr>
          <w:rFonts w:cs="B Zar"/>
          <w:sz w:val="26"/>
          <w:szCs w:val="26"/>
          <w:rtl/>
          <w:rPrChange w:id="1785" w:author="PC" w:date="2018-05-08T07:07:00Z">
            <w:rPr>
              <w:rFonts w:cs="B Zar"/>
              <w:sz w:val="26"/>
              <w:szCs w:val="26"/>
              <w:rtl/>
            </w:rPr>
          </w:rPrChange>
        </w:rPr>
        <w:t xml:space="preserve"> </w:t>
      </w:r>
      <w:r w:rsidRPr="00975884">
        <w:rPr>
          <w:rFonts w:cs="B Zar" w:hint="cs"/>
          <w:sz w:val="26"/>
          <w:szCs w:val="26"/>
          <w:rtl/>
          <w:rPrChange w:id="1786" w:author="PC" w:date="2018-05-08T07:07:00Z">
            <w:rPr>
              <w:rFonts w:cs="B Zar" w:hint="cs"/>
              <w:sz w:val="26"/>
              <w:szCs w:val="26"/>
              <w:rtl/>
            </w:rPr>
          </w:rPrChange>
        </w:rPr>
        <w:t>آن</w:t>
      </w:r>
      <w:r w:rsidRPr="00975884">
        <w:rPr>
          <w:rFonts w:cs="B Zar"/>
          <w:sz w:val="26"/>
          <w:szCs w:val="26"/>
          <w:rtl/>
          <w:rPrChange w:id="1787" w:author="PC" w:date="2018-05-08T07:07:00Z">
            <w:rPr>
              <w:rFonts w:cs="B Zar"/>
              <w:sz w:val="26"/>
              <w:szCs w:val="26"/>
              <w:rtl/>
            </w:rPr>
          </w:rPrChange>
        </w:rPr>
        <w:t xml:space="preserve"> </w:t>
      </w:r>
      <w:r w:rsidRPr="00975884">
        <w:rPr>
          <w:rFonts w:cs="B Zar" w:hint="cs"/>
          <w:sz w:val="26"/>
          <w:szCs w:val="26"/>
          <w:rtl/>
          <w:rPrChange w:id="1788" w:author="PC" w:date="2018-05-08T07:07:00Z">
            <w:rPr>
              <w:rFonts w:cs="B Zar" w:hint="cs"/>
              <w:sz w:val="26"/>
              <w:szCs w:val="26"/>
              <w:rtl/>
            </w:rPr>
          </w:rPrChange>
        </w:rPr>
        <w:t>ها</w:t>
      </w:r>
      <w:r w:rsidRPr="00975884">
        <w:rPr>
          <w:rFonts w:cs="B Zar"/>
          <w:sz w:val="26"/>
          <w:szCs w:val="26"/>
          <w:rtl/>
          <w:rPrChange w:id="1789" w:author="PC" w:date="2018-05-08T07:07:00Z">
            <w:rPr>
              <w:rFonts w:cs="B Zar"/>
              <w:sz w:val="26"/>
              <w:szCs w:val="26"/>
              <w:rtl/>
            </w:rPr>
          </w:rPrChange>
        </w:rPr>
        <w:t xml:space="preserve"> </w:t>
      </w:r>
      <w:r w:rsidRPr="00975884">
        <w:rPr>
          <w:rFonts w:cs="B Zar" w:hint="cs"/>
          <w:sz w:val="26"/>
          <w:szCs w:val="26"/>
          <w:rtl/>
          <w:rPrChange w:id="1790" w:author="PC" w:date="2018-05-08T07:07:00Z">
            <w:rPr>
              <w:rFonts w:cs="B Zar" w:hint="cs"/>
              <w:sz w:val="26"/>
              <w:szCs w:val="26"/>
              <w:rtl/>
            </w:rPr>
          </w:rPrChange>
        </w:rPr>
        <w:t>بیشتر</w:t>
      </w:r>
      <w:r w:rsidRPr="00975884">
        <w:rPr>
          <w:rFonts w:cs="B Zar"/>
          <w:sz w:val="26"/>
          <w:szCs w:val="26"/>
          <w:rtl/>
          <w:rPrChange w:id="1791" w:author="PC" w:date="2018-05-08T07:07:00Z">
            <w:rPr>
              <w:rFonts w:cs="B Zar"/>
              <w:sz w:val="26"/>
              <w:szCs w:val="26"/>
              <w:rtl/>
            </w:rPr>
          </w:rPrChange>
        </w:rPr>
        <w:t xml:space="preserve"> </w:t>
      </w:r>
      <w:r w:rsidRPr="00975884">
        <w:rPr>
          <w:rFonts w:cs="B Zar" w:hint="cs"/>
          <w:sz w:val="26"/>
          <w:szCs w:val="26"/>
          <w:rtl/>
          <w:rPrChange w:id="1792" w:author="PC" w:date="2018-05-08T07:07:00Z">
            <w:rPr>
              <w:rFonts w:cs="B Zar" w:hint="cs"/>
              <w:sz w:val="26"/>
              <w:szCs w:val="26"/>
              <w:rtl/>
            </w:rPr>
          </w:rPrChange>
        </w:rPr>
        <w:t>شده</w:t>
      </w:r>
      <w:r w:rsidRPr="00975884">
        <w:rPr>
          <w:rFonts w:cs="B Zar"/>
          <w:sz w:val="26"/>
          <w:szCs w:val="26"/>
          <w:rtl/>
          <w:rPrChange w:id="1793" w:author="PC" w:date="2018-05-08T07:07:00Z">
            <w:rPr>
              <w:rFonts w:cs="B Zar"/>
              <w:sz w:val="26"/>
              <w:szCs w:val="26"/>
              <w:rtl/>
            </w:rPr>
          </w:rPrChange>
        </w:rPr>
        <w:t xml:space="preserve"> </w:t>
      </w:r>
      <w:r w:rsidRPr="00975884">
        <w:rPr>
          <w:rFonts w:cs="B Zar" w:hint="cs"/>
          <w:sz w:val="26"/>
          <w:szCs w:val="26"/>
          <w:rtl/>
          <w:rPrChange w:id="1794" w:author="PC" w:date="2018-05-08T07:07:00Z">
            <w:rPr>
              <w:rFonts w:cs="B Zar" w:hint="cs"/>
              <w:sz w:val="26"/>
              <w:szCs w:val="26"/>
              <w:rtl/>
            </w:rPr>
          </w:rPrChange>
        </w:rPr>
        <w:t>که</w:t>
      </w:r>
      <w:r w:rsidRPr="00975884">
        <w:rPr>
          <w:rFonts w:cs="B Zar"/>
          <w:sz w:val="26"/>
          <w:szCs w:val="26"/>
          <w:rtl/>
          <w:rPrChange w:id="1795" w:author="PC" w:date="2018-05-08T07:07:00Z">
            <w:rPr>
              <w:rFonts w:cs="B Zar"/>
              <w:sz w:val="26"/>
              <w:szCs w:val="26"/>
              <w:rtl/>
            </w:rPr>
          </w:rPrChange>
        </w:rPr>
        <w:t xml:space="preserve"> </w:t>
      </w:r>
      <w:r w:rsidRPr="00975884">
        <w:rPr>
          <w:rFonts w:cs="B Zar" w:hint="cs"/>
          <w:sz w:val="26"/>
          <w:szCs w:val="26"/>
          <w:rtl/>
          <w:rPrChange w:id="1796" w:author="PC" w:date="2018-05-08T07:07:00Z">
            <w:rPr>
              <w:rFonts w:cs="B Zar" w:hint="cs"/>
              <w:sz w:val="26"/>
              <w:szCs w:val="26"/>
              <w:rtl/>
            </w:rPr>
          </w:rPrChange>
        </w:rPr>
        <w:t>بیانگر افزایش</w:t>
      </w:r>
      <w:r w:rsidRPr="00975884">
        <w:rPr>
          <w:rFonts w:cs="B Zar"/>
          <w:sz w:val="26"/>
          <w:szCs w:val="26"/>
          <w:rtl/>
          <w:rPrChange w:id="1797" w:author="PC" w:date="2018-05-08T07:07:00Z">
            <w:rPr>
              <w:rFonts w:cs="B Zar"/>
              <w:sz w:val="26"/>
              <w:szCs w:val="26"/>
              <w:rtl/>
            </w:rPr>
          </w:rPrChange>
        </w:rPr>
        <w:t xml:space="preserve"> </w:t>
      </w:r>
      <w:r w:rsidRPr="00975884">
        <w:rPr>
          <w:rFonts w:cs="B Zar" w:hint="cs"/>
          <w:sz w:val="26"/>
          <w:szCs w:val="26"/>
          <w:rtl/>
          <w:rPrChange w:id="1798" w:author="PC" w:date="2018-05-08T07:07:00Z">
            <w:rPr>
              <w:rFonts w:cs="B Zar" w:hint="cs"/>
              <w:sz w:val="26"/>
              <w:szCs w:val="26"/>
              <w:rtl/>
            </w:rPr>
          </w:rPrChange>
        </w:rPr>
        <w:t>درآمد</w:t>
      </w:r>
      <w:r w:rsidRPr="00975884">
        <w:rPr>
          <w:rFonts w:cs="B Zar"/>
          <w:sz w:val="26"/>
          <w:szCs w:val="26"/>
          <w:rtl/>
          <w:rPrChange w:id="1799" w:author="PC" w:date="2018-05-08T07:07:00Z">
            <w:rPr>
              <w:rFonts w:cs="B Zar"/>
              <w:sz w:val="26"/>
              <w:szCs w:val="26"/>
              <w:rtl/>
            </w:rPr>
          </w:rPrChange>
        </w:rPr>
        <w:t xml:space="preserve"> </w:t>
      </w:r>
      <w:r w:rsidRPr="00975884">
        <w:rPr>
          <w:rFonts w:cs="B Zar" w:hint="cs"/>
          <w:sz w:val="26"/>
          <w:szCs w:val="26"/>
          <w:rtl/>
          <w:rPrChange w:id="1800" w:author="PC" w:date="2018-05-08T07:07:00Z">
            <w:rPr>
              <w:rFonts w:cs="B Zar" w:hint="cs"/>
              <w:sz w:val="26"/>
              <w:szCs w:val="26"/>
              <w:rtl/>
            </w:rPr>
          </w:rPrChange>
        </w:rPr>
        <w:t>بیش</w:t>
      </w:r>
      <w:r w:rsidRPr="00975884">
        <w:rPr>
          <w:rFonts w:cs="B Zar"/>
          <w:sz w:val="26"/>
          <w:szCs w:val="26"/>
          <w:rtl/>
          <w:rPrChange w:id="1801" w:author="PC" w:date="2018-05-08T07:07:00Z">
            <w:rPr>
              <w:rFonts w:cs="B Zar"/>
              <w:sz w:val="26"/>
              <w:szCs w:val="26"/>
              <w:rtl/>
            </w:rPr>
          </w:rPrChange>
        </w:rPr>
        <w:t xml:space="preserve"> </w:t>
      </w:r>
      <w:r w:rsidRPr="00975884">
        <w:rPr>
          <w:rFonts w:cs="B Zar" w:hint="cs"/>
          <w:sz w:val="26"/>
          <w:szCs w:val="26"/>
          <w:rtl/>
          <w:rPrChange w:id="1802" w:author="PC" w:date="2018-05-08T07:07:00Z">
            <w:rPr>
              <w:rFonts w:cs="B Zar" w:hint="cs"/>
              <w:sz w:val="26"/>
              <w:szCs w:val="26"/>
              <w:rtl/>
            </w:rPr>
          </w:rPrChange>
        </w:rPr>
        <w:t>از</w:t>
      </w:r>
      <w:r w:rsidRPr="00975884">
        <w:rPr>
          <w:rFonts w:cs="B Zar"/>
          <w:sz w:val="26"/>
          <w:szCs w:val="26"/>
          <w:rtl/>
          <w:rPrChange w:id="1803" w:author="PC" w:date="2018-05-08T07:07:00Z">
            <w:rPr>
              <w:rFonts w:cs="B Zar"/>
              <w:sz w:val="26"/>
              <w:szCs w:val="26"/>
              <w:rtl/>
            </w:rPr>
          </w:rPrChange>
        </w:rPr>
        <w:t xml:space="preserve"> </w:t>
      </w:r>
      <w:r w:rsidRPr="00975884">
        <w:rPr>
          <w:rFonts w:cs="B Zar" w:hint="cs"/>
          <w:sz w:val="26"/>
          <w:szCs w:val="26"/>
          <w:rtl/>
          <w:rPrChange w:id="1804" w:author="PC" w:date="2018-05-08T07:07:00Z">
            <w:rPr>
              <w:rFonts w:cs="B Zar" w:hint="cs"/>
              <w:sz w:val="26"/>
              <w:szCs w:val="26"/>
              <w:rtl/>
            </w:rPr>
          </w:rPrChange>
        </w:rPr>
        <w:t>افزایش</w:t>
      </w:r>
      <w:r w:rsidRPr="00975884">
        <w:rPr>
          <w:rFonts w:cs="B Zar"/>
          <w:sz w:val="26"/>
          <w:szCs w:val="26"/>
          <w:rtl/>
          <w:rPrChange w:id="1805" w:author="PC" w:date="2018-05-08T07:07:00Z">
            <w:rPr>
              <w:rFonts w:cs="B Zar"/>
              <w:sz w:val="26"/>
              <w:szCs w:val="26"/>
              <w:rtl/>
            </w:rPr>
          </w:rPrChange>
        </w:rPr>
        <w:t xml:space="preserve"> </w:t>
      </w:r>
      <w:r w:rsidRPr="00975884">
        <w:rPr>
          <w:rFonts w:cs="B Zar" w:hint="cs"/>
          <w:sz w:val="26"/>
          <w:szCs w:val="26"/>
          <w:rtl/>
          <w:rPrChange w:id="1806" w:author="PC" w:date="2018-05-08T07:07:00Z">
            <w:rPr>
              <w:rFonts w:cs="B Zar" w:hint="cs"/>
              <w:sz w:val="26"/>
              <w:szCs w:val="26"/>
              <w:rtl/>
            </w:rPr>
          </w:rPrChange>
        </w:rPr>
        <w:t>هزینه</w:t>
      </w:r>
      <w:r w:rsidR="0031327F" w:rsidRPr="00975884">
        <w:rPr>
          <w:rFonts w:cs="B Zar" w:hint="cs"/>
          <w:sz w:val="26"/>
          <w:szCs w:val="26"/>
          <w:rtl/>
          <w:rPrChange w:id="1807" w:author="PC" w:date="2018-05-08T07:07:00Z">
            <w:rPr>
              <w:rFonts w:cs="B Zar" w:hint="cs"/>
              <w:sz w:val="26"/>
              <w:szCs w:val="26"/>
              <w:rtl/>
            </w:rPr>
          </w:rPrChange>
        </w:rPr>
        <w:t xml:space="preserve"> </w:t>
      </w:r>
      <w:r w:rsidRPr="00975884">
        <w:rPr>
          <w:rFonts w:cs="B Zar" w:hint="cs"/>
          <w:sz w:val="26"/>
          <w:szCs w:val="26"/>
          <w:rtl/>
          <w:rPrChange w:id="1808" w:author="PC" w:date="2018-05-08T07:07:00Z">
            <w:rPr>
              <w:rFonts w:cs="B Zar" w:hint="cs"/>
              <w:sz w:val="26"/>
              <w:szCs w:val="26"/>
              <w:rtl/>
            </w:rPr>
          </w:rPrChange>
        </w:rPr>
        <w:t>های</w:t>
      </w:r>
      <w:r w:rsidRPr="00975884">
        <w:rPr>
          <w:rFonts w:cs="B Zar"/>
          <w:sz w:val="26"/>
          <w:szCs w:val="26"/>
          <w:rtl/>
          <w:rPrChange w:id="1809" w:author="PC" w:date="2018-05-08T07:07:00Z">
            <w:rPr>
              <w:rFonts w:cs="B Zar"/>
              <w:sz w:val="26"/>
              <w:szCs w:val="26"/>
              <w:rtl/>
            </w:rPr>
          </w:rPrChange>
        </w:rPr>
        <w:t xml:space="preserve"> </w:t>
      </w:r>
      <w:r w:rsidRPr="00975884">
        <w:rPr>
          <w:rFonts w:cs="B Zar" w:hint="cs"/>
          <w:sz w:val="26"/>
          <w:szCs w:val="26"/>
          <w:rtl/>
          <w:rPrChange w:id="1810" w:author="PC" w:date="2018-05-08T07:07:00Z">
            <w:rPr>
              <w:rFonts w:cs="B Zar" w:hint="cs"/>
              <w:sz w:val="26"/>
              <w:szCs w:val="26"/>
              <w:rtl/>
            </w:rPr>
          </w:rPrChange>
        </w:rPr>
        <w:t>عملیاتی</w:t>
      </w:r>
      <w:r w:rsidRPr="00975884">
        <w:rPr>
          <w:rFonts w:cs="B Zar"/>
          <w:sz w:val="26"/>
          <w:szCs w:val="26"/>
          <w:rtl/>
          <w:rPrChange w:id="1811" w:author="PC" w:date="2018-05-08T07:07:00Z">
            <w:rPr>
              <w:rFonts w:cs="B Zar"/>
              <w:sz w:val="26"/>
              <w:szCs w:val="26"/>
              <w:rtl/>
            </w:rPr>
          </w:rPrChange>
        </w:rPr>
        <w:t xml:space="preserve"> </w:t>
      </w:r>
      <w:r w:rsidRPr="00975884">
        <w:rPr>
          <w:rFonts w:cs="B Zar" w:hint="cs"/>
          <w:sz w:val="26"/>
          <w:szCs w:val="26"/>
          <w:rtl/>
          <w:rPrChange w:id="1812" w:author="PC" w:date="2018-05-08T07:07:00Z">
            <w:rPr>
              <w:rFonts w:cs="B Zar" w:hint="cs"/>
              <w:sz w:val="26"/>
              <w:szCs w:val="26"/>
              <w:rtl/>
            </w:rPr>
          </w:rPrChange>
        </w:rPr>
        <w:t>است</w:t>
      </w:r>
      <w:r w:rsidRPr="00975884">
        <w:rPr>
          <w:rFonts w:cs="B Zar"/>
          <w:sz w:val="26"/>
          <w:szCs w:val="26"/>
          <w:rtl/>
          <w:rPrChange w:id="1813" w:author="PC" w:date="2018-05-08T07:07:00Z">
            <w:rPr>
              <w:rFonts w:cs="B Zar"/>
              <w:sz w:val="26"/>
              <w:szCs w:val="26"/>
              <w:rtl/>
            </w:rPr>
          </w:rPrChange>
        </w:rPr>
        <w:t>.</w:t>
      </w:r>
    </w:p>
    <w:p w:rsidR="00F60EB2" w:rsidRPr="00975884" w:rsidRDefault="00F60EB2" w:rsidP="00F60EB2">
      <w:pPr>
        <w:bidi/>
        <w:rPr>
          <w:rFonts w:cs="B Zar"/>
          <w:sz w:val="26"/>
          <w:szCs w:val="26"/>
          <w:rtl/>
          <w:rPrChange w:id="1814" w:author="PC" w:date="2018-05-08T07:07:00Z">
            <w:rPr>
              <w:rFonts w:cs="B Zar"/>
              <w:sz w:val="26"/>
              <w:szCs w:val="26"/>
              <w:rtl/>
            </w:rPr>
          </w:rPrChange>
        </w:rPr>
      </w:pPr>
    </w:p>
    <w:p w:rsidR="0031327F" w:rsidRPr="00975884" w:rsidRDefault="0031327F" w:rsidP="0031327F">
      <w:pPr>
        <w:bidi/>
        <w:rPr>
          <w:rFonts w:cs="B Zar"/>
          <w:sz w:val="26"/>
          <w:szCs w:val="26"/>
          <w:rtl/>
          <w:rPrChange w:id="1815" w:author="PC" w:date="2018-05-08T07:07:00Z">
            <w:rPr>
              <w:rFonts w:cs="B Zar"/>
              <w:sz w:val="26"/>
              <w:szCs w:val="26"/>
              <w:rtl/>
            </w:rPr>
          </w:rPrChange>
        </w:rPr>
      </w:pPr>
    </w:p>
    <w:p w:rsidR="0031327F" w:rsidRPr="00975884" w:rsidRDefault="0031327F" w:rsidP="0031327F">
      <w:pPr>
        <w:bidi/>
        <w:rPr>
          <w:rFonts w:cs="B Zar"/>
          <w:sz w:val="26"/>
          <w:szCs w:val="26"/>
          <w:rtl/>
          <w:rPrChange w:id="1816" w:author="PC" w:date="2018-05-08T07:07:00Z">
            <w:rPr>
              <w:rFonts w:cs="B Zar"/>
              <w:sz w:val="26"/>
              <w:szCs w:val="26"/>
              <w:rtl/>
            </w:rPr>
          </w:rPrChange>
        </w:rPr>
      </w:pPr>
    </w:p>
    <w:p w:rsidR="0031327F" w:rsidRPr="00975884" w:rsidRDefault="0031327F" w:rsidP="0031327F">
      <w:pPr>
        <w:bidi/>
        <w:rPr>
          <w:rFonts w:cs="B Zar"/>
          <w:sz w:val="26"/>
          <w:szCs w:val="26"/>
          <w:rtl/>
          <w:rPrChange w:id="1817" w:author="PC" w:date="2018-05-08T07:07:00Z">
            <w:rPr>
              <w:rFonts w:cs="B Zar"/>
              <w:sz w:val="26"/>
              <w:szCs w:val="26"/>
              <w:rtl/>
            </w:rPr>
          </w:rPrChange>
        </w:rPr>
      </w:pPr>
    </w:p>
    <w:p w:rsidR="0031327F" w:rsidRPr="00975884" w:rsidRDefault="0031327F" w:rsidP="0031327F">
      <w:pPr>
        <w:bidi/>
        <w:rPr>
          <w:rFonts w:cs="B Zar"/>
          <w:sz w:val="26"/>
          <w:szCs w:val="26"/>
          <w:rtl/>
          <w:rPrChange w:id="1818" w:author="PC" w:date="2018-05-08T07:07:00Z">
            <w:rPr>
              <w:rFonts w:cs="B Zar"/>
              <w:sz w:val="26"/>
              <w:szCs w:val="26"/>
              <w:rtl/>
            </w:rPr>
          </w:rPrChange>
        </w:rPr>
      </w:pPr>
    </w:p>
    <w:p w:rsidR="0031327F" w:rsidRPr="00975884" w:rsidRDefault="0031327F" w:rsidP="0031327F">
      <w:pPr>
        <w:bidi/>
        <w:rPr>
          <w:rFonts w:cs="B Zar"/>
          <w:sz w:val="26"/>
          <w:szCs w:val="26"/>
          <w:rtl/>
          <w:rPrChange w:id="1819" w:author="PC" w:date="2018-05-08T07:07:00Z">
            <w:rPr>
              <w:rFonts w:cs="B Zar"/>
              <w:sz w:val="26"/>
              <w:szCs w:val="26"/>
              <w:rtl/>
            </w:rPr>
          </w:rPrChange>
        </w:rPr>
      </w:pPr>
    </w:p>
    <w:p w:rsidR="0031327F" w:rsidRPr="00975884" w:rsidRDefault="0031327F" w:rsidP="0031327F">
      <w:pPr>
        <w:bidi/>
        <w:rPr>
          <w:rFonts w:cs="B Zar"/>
          <w:sz w:val="26"/>
          <w:szCs w:val="26"/>
          <w:rtl/>
          <w:rPrChange w:id="1820" w:author="PC" w:date="2018-05-08T07:07:00Z">
            <w:rPr>
              <w:rFonts w:cs="B Zar"/>
              <w:sz w:val="26"/>
              <w:szCs w:val="26"/>
              <w:rtl/>
            </w:rPr>
          </w:rPrChange>
        </w:rPr>
      </w:pPr>
    </w:p>
    <w:p w:rsidR="0031327F" w:rsidRPr="00975884" w:rsidRDefault="0031327F" w:rsidP="0031327F">
      <w:pPr>
        <w:bidi/>
        <w:rPr>
          <w:rFonts w:cs="B Zar"/>
          <w:sz w:val="26"/>
          <w:szCs w:val="26"/>
          <w:rtl/>
          <w:rPrChange w:id="1821" w:author="PC" w:date="2018-05-08T07:07:00Z">
            <w:rPr>
              <w:rFonts w:cs="B Zar"/>
              <w:sz w:val="26"/>
              <w:szCs w:val="26"/>
              <w:rtl/>
            </w:rPr>
          </w:rPrChange>
        </w:rPr>
      </w:pPr>
    </w:p>
    <w:p w:rsidR="0031327F" w:rsidRPr="00975884" w:rsidRDefault="0031327F" w:rsidP="0031327F">
      <w:pPr>
        <w:bidi/>
        <w:rPr>
          <w:rFonts w:cs="B Zar"/>
          <w:sz w:val="26"/>
          <w:szCs w:val="26"/>
          <w:rtl/>
          <w:rPrChange w:id="1822" w:author="PC" w:date="2018-05-08T07:07:00Z">
            <w:rPr>
              <w:rFonts w:cs="B Zar"/>
              <w:sz w:val="26"/>
              <w:szCs w:val="26"/>
              <w:rtl/>
            </w:rPr>
          </w:rPrChange>
        </w:rPr>
      </w:pPr>
    </w:p>
    <w:p w:rsidR="0031327F" w:rsidRPr="00975884" w:rsidRDefault="0031327F" w:rsidP="0031327F">
      <w:pPr>
        <w:bidi/>
        <w:rPr>
          <w:rFonts w:cs="B Zar"/>
          <w:sz w:val="26"/>
          <w:szCs w:val="26"/>
          <w:rtl/>
          <w:rPrChange w:id="1823" w:author="PC" w:date="2018-05-08T07:07:00Z">
            <w:rPr>
              <w:rFonts w:cs="B Zar"/>
              <w:sz w:val="26"/>
              <w:szCs w:val="26"/>
              <w:rtl/>
            </w:rPr>
          </w:rPrChange>
        </w:rPr>
      </w:pPr>
    </w:p>
    <w:p w:rsidR="0031327F" w:rsidRPr="00975884" w:rsidDel="006D3B8B" w:rsidRDefault="0031327F" w:rsidP="0031327F">
      <w:pPr>
        <w:bidi/>
        <w:rPr>
          <w:del w:id="1824" w:author="PC" w:date="2018-05-08T06:57:00Z"/>
          <w:rFonts w:cs="B Zar"/>
          <w:sz w:val="26"/>
          <w:szCs w:val="26"/>
          <w:rtl/>
          <w:rPrChange w:id="1825" w:author="PC" w:date="2018-05-08T07:07:00Z">
            <w:rPr>
              <w:del w:id="1826" w:author="PC" w:date="2018-05-08T06:57:00Z"/>
              <w:rFonts w:cs="B Zar"/>
              <w:sz w:val="26"/>
              <w:szCs w:val="26"/>
              <w:rtl/>
            </w:rPr>
          </w:rPrChange>
        </w:rPr>
      </w:pPr>
    </w:p>
    <w:p w:rsidR="0031327F" w:rsidRPr="00975884" w:rsidDel="006D3B8B" w:rsidRDefault="0031327F" w:rsidP="0031327F">
      <w:pPr>
        <w:bidi/>
        <w:rPr>
          <w:del w:id="1827" w:author="PC" w:date="2018-05-08T06:57:00Z"/>
          <w:rFonts w:cs="B Zar"/>
          <w:sz w:val="26"/>
          <w:szCs w:val="26"/>
          <w:rtl/>
          <w:rPrChange w:id="1828" w:author="PC" w:date="2018-05-08T07:07:00Z">
            <w:rPr>
              <w:del w:id="1829" w:author="PC" w:date="2018-05-08T06:57:00Z"/>
              <w:rFonts w:cs="B Zar"/>
              <w:sz w:val="26"/>
              <w:szCs w:val="26"/>
              <w:rtl/>
            </w:rPr>
          </w:rPrChange>
        </w:rPr>
      </w:pPr>
    </w:p>
    <w:p w:rsidR="0031327F" w:rsidRPr="00975884" w:rsidDel="006D3B8B" w:rsidRDefault="0031327F" w:rsidP="0031327F">
      <w:pPr>
        <w:bidi/>
        <w:rPr>
          <w:del w:id="1830" w:author="PC" w:date="2018-05-08T06:57:00Z"/>
          <w:rFonts w:cs="B Zar"/>
          <w:sz w:val="26"/>
          <w:szCs w:val="26"/>
          <w:rtl/>
          <w:rPrChange w:id="1831" w:author="PC" w:date="2018-05-08T07:07:00Z">
            <w:rPr>
              <w:del w:id="1832" w:author="PC" w:date="2018-05-08T06:57:00Z"/>
              <w:rFonts w:cs="B Zar"/>
              <w:sz w:val="26"/>
              <w:szCs w:val="26"/>
              <w:rtl/>
            </w:rPr>
          </w:rPrChange>
        </w:rPr>
      </w:pPr>
    </w:p>
    <w:p w:rsidR="0031327F" w:rsidRPr="00975884" w:rsidDel="006D3B8B" w:rsidRDefault="0031327F" w:rsidP="0031327F">
      <w:pPr>
        <w:bidi/>
        <w:rPr>
          <w:del w:id="1833" w:author="PC" w:date="2018-05-08T06:57:00Z"/>
          <w:rFonts w:cs="B Zar"/>
          <w:sz w:val="26"/>
          <w:szCs w:val="26"/>
          <w:rtl/>
          <w:rPrChange w:id="1834" w:author="PC" w:date="2018-05-08T07:07:00Z">
            <w:rPr>
              <w:del w:id="1835" w:author="PC" w:date="2018-05-08T06:57:00Z"/>
              <w:rFonts w:cs="B Zar"/>
              <w:sz w:val="26"/>
              <w:szCs w:val="26"/>
              <w:rtl/>
            </w:rPr>
          </w:rPrChange>
        </w:rPr>
      </w:pPr>
    </w:p>
    <w:p w:rsidR="0031327F" w:rsidRPr="00975884" w:rsidDel="006D3B8B" w:rsidRDefault="0031327F" w:rsidP="0031327F">
      <w:pPr>
        <w:bidi/>
        <w:rPr>
          <w:del w:id="1836" w:author="PC" w:date="2018-05-08T06:57:00Z"/>
          <w:rFonts w:cs="B Zar"/>
          <w:sz w:val="26"/>
          <w:szCs w:val="26"/>
          <w:rtl/>
          <w:rPrChange w:id="1837" w:author="PC" w:date="2018-05-08T07:07:00Z">
            <w:rPr>
              <w:del w:id="1838" w:author="PC" w:date="2018-05-08T06:57:00Z"/>
              <w:rFonts w:cs="B Zar"/>
              <w:sz w:val="26"/>
              <w:szCs w:val="26"/>
              <w:rtl/>
            </w:rPr>
          </w:rPrChange>
        </w:rPr>
      </w:pPr>
    </w:p>
    <w:p w:rsidR="0031327F" w:rsidRPr="00975884" w:rsidDel="006D3B8B" w:rsidRDefault="0031327F" w:rsidP="0031327F">
      <w:pPr>
        <w:bidi/>
        <w:rPr>
          <w:del w:id="1839" w:author="PC" w:date="2018-05-08T06:57:00Z"/>
          <w:rFonts w:cs="B Zar"/>
          <w:sz w:val="26"/>
          <w:szCs w:val="26"/>
          <w:rtl/>
          <w:rPrChange w:id="1840" w:author="PC" w:date="2018-05-08T07:07:00Z">
            <w:rPr>
              <w:del w:id="1841" w:author="PC" w:date="2018-05-08T06:57:00Z"/>
              <w:rFonts w:cs="B Zar"/>
              <w:sz w:val="26"/>
              <w:szCs w:val="26"/>
              <w:rtl/>
            </w:rPr>
          </w:rPrChange>
        </w:rPr>
      </w:pPr>
    </w:p>
    <w:p w:rsidR="0031327F" w:rsidRPr="00975884" w:rsidRDefault="0031327F" w:rsidP="0031327F">
      <w:pPr>
        <w:bidi/>
        <w:rPr>
          <w:rFonts w:cs="B Zar"/>
          <w:sz w:val="26"/>
          <w:szCs w:val="26"/>
          <w:rtl/>
          <w:rPrChange w:id="1842" w:author="PC" w:date="2018-05-08T07:07:00Z">
            <w:rPr>
              <w:rFonts w:cs="B Zar"/>
              <w:sz w:val="26"/>
              <w:szCs w:val="26"/>
              <w:rtl/>
            </w:rPr>
          </w:rPrChange>
        </w:rPr>
      </w:pPr>
    </w:p>
    <w:p w:rsidR="0031327F" w:rsidRPr="00975884" w:rsidRDefault="0031327F" w:rsidP="0031327F">
      <w:pPr>
        <w:bidi/>
        <w:rPr>
          <w:rFonts w:cs="B Zar"/>
          <w:sz w:val="26"/>
          <w:szCs w:val="26"/>
          <w:rtl/>
          <w:rPrChange w:id="1843" w:author="PC" w:date="2018-05-08T07:07:00Z">
            <w:rPr>
              <w:rFonts w:cs="B Zar"/>
              <w:sz w:val="26"/>
              <w:szCs w:val="26"/>
              <w:rtl/>
            </w:rPr>
          </w:rPrChange>
        </w:rPr>
      </w:pPr>
    </w:p>
    <w:p w:rsidR="00FE19A1" w:rsidRPr="00975884" w:rsidRDefault="00FE19A1" w:rsidP="00FE19A1">
      <w:pPr>
        <w:bidi/>
        <w:rPr>
          <w:rFonts w:cs="B Zar"/>
          <w:b/>
          <w:bCs/>
          <w:sz w:val="26"/>
          <w:szCs w:val="26"/>
          <w:rtl/>
          <w:lang w:bidi="fa-IR"/>
          <w:rPrChange w:id="1844" w:author="PC" w:date="2018-05-08T07:07:00Z">
            <w:rPr>
              <w:rFonts w:cs="B Zar"/>
              <w:b/>
              <w:bCs/>
              <w:sz w:val="26"/>
              <w:szCs w:val="26"/>
              <w:rtl/>
              <w:lang w:bidi="fa-IR"/>
            </w:rPr>
          </w:rPrChange>
        </w:rPr>
      </w:pPr>
      <w:r w:rsidRPr="00975884">
        <w:rPr>
          <w:rFonts w:cs="B Zar" w:hint="cs"/>
          <w:b/>
          <w:bCs/>
          <w:sz w:val="26"/>
          <w:szCs w:val="26"/>
          <w:rtl/>
          <w:lang w:bidi="fa-IR"/>
          <w:rPrChange w:id="1845" w:author="PC" w:date="2018-05-08T07:07:00Z">
            <w:rPr>
              <w:rFonts w:cs="B Zar" w:hint="cs"/>
              <w:b/>
              <w:bCs/>
              <w:sz w:val="26"/>
              <w:szCs w:val="26"/>
              <w:rtl/>
              <w:lang w:bidi="fa-IR"/>
            </w:rPr>
          </w:rPrChange>
        </w:rPr>
        <w:t xml:space="preserve">مقاله دهم </w:t>
      </w:r>
    </w:p>
    <w:p w:rsidR="00FE19A1" w:rsidRPr="00975884" w:rsidRDefault="00FE19A1" w:rsidP="00FE19A1">
      <w:pPr>
        <w:bidi/>
        <w:rPr>
          <w:rFonts w:cs="B Zar"/>
          <w:b/>
          <w:bCs/>
          <w:sz w:val="26"/>
          <w:szCs w:val="26"/>
          <w:rtl/>
          <w:lang w:bidi="fa-IR"/>
          <w:rPrChange w:id="1846" w:author="PC" w:date="2018-05-08T07:07:00Z">
            <w:rPr>
              <w:rFonts w:cs="B Zar"/>
              <w:b/>
              <w:bCs/>
              <w:sz w:val="26"/>
              <w:szCs w:val="26"/>
              <w:rtl/>
              <w:lang w:bidi="fa-IR"/>
            </w:rPr>
          </w:rPrChange>
        </w:rPr>
      </w:pPr>
      <w:r w:rsidRPr="00975884">
        <w:rPr>
          <w:rFonts w:cs="B Zar" w:hint="cs"/>
          <w:b/>
          <w:bCs/>
          <w:sz w:val="26"/>
          <w:szCs w:val="26"/>
          <w:rtl/>
          <w:lang w:bidi="fa-IR"/>
          <w:rPrChange w:id="1847" w:author="PC" w:date="2018-05-08T07:07:00Z">
            <w:rPr>
              <w:rFonts w:cs="B Zar" w:hint="cs"/>
              <w:b/>
              <w:bCs/>
              <w:sz w:val="26"/>
              <w:szCs w:val="26"/>
              <w:rtl/>
              <w:lang w:bidi="fa-IR"/>
            </w:rPr>
          </w:rPrChange>
        </w:rPr>
        <w:t xml:space="preserve">عنوان تحقیق </w:t>
      </w:r>
    </w:p>
    <w:p w:rsidR="00310FF3" w:rsidRPr="00975884" w:rsidRDefault="00310FF3" w:rsidP="00FE19A1">
      <w:pPr>
        <w:bidi/>
        <w:rPr>
          <w:rFonts w:ascii="Times New Roman" w:eastAsia="Times New Roman" w:hAnsi="Times New Roman" w:cs="B Zar"/>
          <w:kern w:val="36"/>
          <w:sz w:val="26"/>
          <w:szCs w:val="26"/>
          <w:rtl/>
          <w:rPrChange w:id="1848" w:author="PC" w:date="2018-05-08T07:07:00Z">
            <w:rPr>
              <w:rFonts w:ascii="Times New Roman" w:eastAsia="Times New Roman" w:hAnsi="Times New Roman" w:cs="B Zar"/>
              <w:kern w:val="36"/>
              <w:sz w:val="26"/>
              <w:szCs w:val="26"/>
              <w:rtl/>
            </w:rPr>
          </w:rPrChange>
        </w:rPr>
      </w:pPr>
      <w:r w:rsidRPr="00975884">
        <w:rPr>
          <w:rFonts w:ascii="Times New Roman" w:eastAsia="Times New Roman" w:hAnsi="Times New Roman" w:cs="B Zar" w:hint="cs"/>
          <w:kern w:val="36"/>
          <w:sz w:val="26"/>
          <w:szCs w:val="26"/>
          <w:rtl/>
          <w:rPrChange w:id="1849" w:author="PC" w:date="2018-05-08T07:07:00Z">
            <w:rPr>
              <w:rFonts w:ascii="Times New Roman" w:eastAsia="Times New Roman" w:hAnsi="Times New Roman" w:cs="B Zar" w:hint="cs"/>
              <w:kern w:val="36"/>
              <w:sz w:val="26"/>
              <w:szCs w:val="26"/>
              <w:rtl/>
            </w:rPr>
          </w:rPrChange>
        </w:rPr>
        <w:t>بررسی</w:t>
      </w:r>
      <w:r w:rsidRPr="00975884">
        <w:rPr>
          <w:rFonts w:ascii="Times New Roman" w:eastAsia="Times New Roman" w:hAnsi="Times New Roman" w:cs="B Zar"/>
          <w:kern w:val="36"/>
          <w:sz w:val="26"/>
          <w:szCs w:val="26"/>
          <w:rtl/>
          <w:rPrChange w:id="185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51" w:author="PC" w:date="2018-05-08T07:07:00Z">
            <w:rPr>
              <w:rFonts w:ascii="Times New Roman" w:eastAsia="Times New Roman" w:hAnsi="Times New Roman" w:cs="B Zar" w:hint="cs"/>
              <w:kern w:val="36"/>
              <w:sz w:val="26"/>
              <w:szCs w:val="26"/>
              <w:rtl/>
            </w:rPr>
          </w:rPrChange>
        </w:rPr>
        <w:t>عوامل</w:t>
      </w:r>
      <w:r w:rsidRPr="00975884">
        <w:rPr>
          <w:rFonts w:ascii="Times New Roman" w:eastAsia="Times New Roman" w:hAnsi="Times New Roman" w:cs="B Zar"/>
          <w:kern w:val="36"/>
          <w:sz w:val="26"/>
          <w:szCs w:val="26"/>
          <w:rtl/>
          <w:rPrChange w:id="185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53" w:author="PC" w:date="2018-05-08T07:07:00Z">
            <w:rPr>
              <w:rFonts w:ascii="Times New Roman" w:eastAsia="Times New Roman" w:hAnsi="Times New Roman" w:cs="B Zar" w:hint="cs"/>
              <w:kern w:val="36"/>
              <w:sz w:val="26"/>
              <w:szCs w:val="26"/>
              <w:rtl/>
            </w:rPr>
          </w:rPrChange>
        </w:rPr>
        <w:t>مؤثر</w:t>
      </w:r>
      <w:r w:rsidRPr="00975884">
        <w:rPr>
          <w:rFonts w:ascii="Times New Roman" w:eastAsia="Times New Roman" w:hAnsi="Times New Roman" w:cs="B Zar"/>
          <w:kern w:val="36"/>
          <w:sz w:val="26"/>
          <w:szCs w:val="26"/>
          <w:rtl/>
          <w:rPrChange w:id="185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55" w:author="PC" w:date="2018-05-08T07:07:00Z">
            <w:rPr>
              <w:rFonts w:ascii="Times New Roman" w:eastAsia="Times New Roman" w:hAnsi="Times New Roman" w:cs="B Zar" w:hint="cs"/>
              <w:kern w:val="36"/>
              <w:sz w:val="26"/>
              <w:szCs w:val="26"/>
              <w:rtl/>
            </w:rPr>
          </w:rPrChange>
        </w:rPr>
        <w:t>بر</w:t>
      </w:r>
      <w:r w:rsidRPr="00975884">
        <w:rPr>
          <w:rFonts w:ascii="Times New Roman" w:eastAsia="Times New Roman" w:hAnsi="Times New Roman" w:cs="B Zar"/>
          <w:kern w:val="36"/>
          <w:sz w:val="26"/>
          <w:szCs w:val="26"/>
          <w:rtl/>
          <w:rPrChange w:id="185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57" w:author="PC" w:date="2018-05-08T07:07:00Z">
            <w:rPr>
              <w:rFonts w:ascii="Times New Roman" w:eastAsia="Times New Roman" w:hAnsi="Times New Roman" w:cs="B Zar" w:hint="cs"/>
              <w:kern w:val="36"/>
              <w:sz w:val="26"/>
              <w:szCs w:val="26"/>
              <w:rtl/>
            </w:rPr>
          </w:rPrChange>
        </w:rPr>
        <w:t>نگرش</w:t>
      </w:r>
      <w:r w:rsidRPr="00975884">
        <w:rPr>
          <w:rFonts w:ascii="Times New Roman" w:eastAsia="Times New Roman" w:hAnsi="Times New Roman" w:cs="B Zar"/>
          <w:kern w:val="36"/>
          <w:sz w:val="26"/>
          <w:szCs w:val="26"/>
          <w:rtl/>
          <w:rPrChange w:id="1858"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59" w:author="PC" w:date="2018-05-08T07:07:00Z">
            <w:rPr>
              <w:rFonts w:ascii="Times New Roman" w:eastAsia="Times New Roman" w:hAnsi="Times New Roman" w:cs="B Zar" w:hint="cs"/>
              <w:kern w:val="36"/>
              <w:sz w:val="26"/>
              <w:szCs w:val="26"/>
              <w:rtl/>
            </w:rPr>
          </w:rPrChange>
        </w:rPr>
        <w:t>و</w:t>
      </w:r>
      <w:r w:rsidRPr="00975884">
        <w:rPr>
          <w:rFonts w:ascii="Times New Roman" w:eastAsia="Times New Roman" w:hAnsi="Times New Roman" w:cs="B Zar"/>
          <w:kern w:val="36"/>
          <w:sz w:val="26"/>
          <w:szCs w:val="26"/>
          <w:rtl/>
          <w:rPrChange w:id="186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61" w:author="PC" w:date="2018-05-08T07:07:00Z">
            <w:rPr>
              <w:rFonts w:ascii="Times New Roman" w:eastAsia="Times New Roman" w:hAnsi="Times New Roman" w:cs="B Zar" w:hint="cs"/>
              <w:kern w:val="36"/>
              <w:sz w:val="26"/>
              <w:szCs w:val="26"/>
              <w:rtl/>
            </w:rPr>
          </w:rPrChange>
        </w:rPr>
        <w:t>تبلیغات</w:t>
      </w:r>
      <w:r w:rsidRPr="00975884">
        <w:rPr>
          <w:rFonts w:ascii="Times New Roman" w:eastAsia="Times New Roman" w:hAnsi="Times New Roman" w:cs="B Zar"/>
          <w:kern w:val="36"/>
          <w:sz w:val="26"/>
          <w:szCs w:val="26"/>
          <w:rtl/>
          <w:rPrChange w:id="186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63" w:author="PC" w:date="2018-05-08T07:07:00Z">
            <w:rPr>
              <w:rFonts w:ascii="Times New Roman" w:eastAsia="Times New Roman" w:hAnsi="Times New Roman" w:cs="B Zar" w:hint="cs"/>
              <w:kern w:val="36"/>
              <w:sz w:val="26"/>
              <w:szCs w:val="26"/>
              <w:rtl/>
            </w:rPr>
          </w:rPrChange>
        </w:rPr>
        <w:t>شفاهی</w:t>
      </w:r>
      <w:r w:rsidRPr="00975884">
        <w:rPr>
          <w:rFonts w:ascii="Times New Roman" w:eastAsia="Times New Roman" w:hAnsi="Times New Roman" w:cs="B Zar"/>
          <w:kern w:val="36"/>
          <w:sz w:val="26"/>
          <w:szCs w:val="26"/>
          <w:rtl/>
          <w:rPrChange w:id="1864"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65" w:author="PC" w:date="2018-05-08T07:07:00Z">
            <w:rPr>
              <w:rFonts w:ascii="Times New Roman" w:eastAsia="Times New Roman" w:hAnsi="Times New Roman" w:cs="B Zar" w:hint="cs"/>
              <w:kern w:val="36"/>
              <w:sz w:val="26"/>
              <w:szCs w:val="26"/>
              <w:rtl/>
            </w:rPr>
          </w:rPrChange>
        </w:rPr>
        <w:t>مثبت</w:t>
      </w:r>
      <w:r w:rsidRPr="00975884">
        <w:rPr>
          <w:rFonts w:ascii="Times New Roman" w:eastAsia="Times New Roman" w:hAnsi="Times New Roman" w:cs="B Zar"/>
          <w:kern w:val="36"/>
          <w:sz w:val="26"/>
          <w:szCs w:val="26"/>
          <w:rtl/>
          <w:rPrChange w:id="1866"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67" w:author="PC" w:date="2018-05-08T07:07:00Z">
            <w:rPr>
              <w:rFonts w:ascii="Times New Roman" w:eastAsia="Times New Roman" w:hAnsi="Times New Roman" w:cs="B Zar" w:hint="cs"/>
              <w:kern w:val="36"/>
              <w:sz w:val="26"/>
              <w:szCs w:val="26"/>
              <w:rtl/>
            </w:rPr>
          </w:rPrChange>
        </w:rPr>
        <w:t>در</w:t>
      </w:r>
      <w:r w:rsidRPr="00975884">
        <w:rPr>
          <w:rFonts w:ascii="Times New Roman" w:eastAsia="Times New Roman" w:hAnsi="Times New Roman" w:cs="B Zar"/>
          <w:kern w:val="36"/>
          <w:sz w:val="26"/>
          <w:szCs w:val="26"/>
          <w:rtl/>
          <w:rPrChange w:id="1868"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69" w:author="PC" w:date="2018-05-08T07:07:00Z">
            <w:rPr>
              <w:rFonts w:ascii="Times New Roman" w:eastAsia="Times New Roman" w:hAnsi="Times New Roman" w:cs="B Zar" w:hint="cs"/>
              <w:kern w:val="36"/>
              <w:sz w:val="26"/>
              <w:szCs w:val="26"/>
              <w:rtl/>
            </w:rPr>
          </w:rPrChange>
        </w:rPr>
        <w:t>بین</w:t>
      </w:r>
      <w:r w:rsidRPr="00975884">
        <w:rPr>
          <w:rFonts w:ascii="Times New Roman" w:eastAsia="Times New Roman" w:hAnsi="Times New Roman" w:cs="B Zar"/>
          <w:kern w:val="36"/>
          <w:sz w:val="26"/>
          <w:szCs w:val="26"/>
          <w:rtl/>
          <w:rPrChange w:id="1870"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71" w:author="PC" w:date="2018-05-08T07:07:00Z">
            <w:rPr>
              <w:rFonts w:ascii="Times New Roman" w:eastAsia="Times New Roman" w:hAnsi="Times New Roman" w:cs="B Zar" w:hint="cs"/>
              <w:kern w:val="36"/>
              <w:sz w:val="26"/>
              <w:szCs w:val="26"/>
              <w:rtl/>
            </w:rPr>
          </w:rPrChange>
        </w:rPr>
        <w:t>کاربران</w:t>
      </w:r>
      <w:r w:rsidRPr="00975884">
        <w:rPr>
          <w:rFonts w:ascii="Times New Roman" w:eastAsia="Times New Roman" w:hAnsi="Times New Roman" w:cs="B Zar"/>
          <w:kern w:val="36"/>
          <w:sz w:val="26"/>
          <w:szCs w:val="26"/>
          <w:rtl/>
          <w:rPrChange w:id="1872" w:author="PC" w:date="2018-05-08T07:07:00Z">
            <w:rPr>
              <w:rFonts w:ascii="Times New Roman" w:eastAsia="Times New Roman" w:hAnsi="Times New Roman" w:cs="B Zar"/>
              <w:kern w:val="36"/>
              <w:sz w:val="26"/>
              <w:szCs w:val="26"/>
              <w:rtl/>
            </w:rPr>
          </w:rPrChange>
        </w:rPr>
        <w:t xml:space="preserve"> </w:t>
      </w:r>
      <w:r w:rsidRPr="00975884">
        <w:rPr>
          <w:rFonts w:ascii="Times New Roman" w:eastAsia="Times New Roman" w:hAnsi="Times New Roman" w:cs="B Zar" w:hint="cs"/>
          <w:kern w:val="36"/>
          <w:sz w:val="26"/>
          <w:szCs w:val="26"/>
          <w:rtl/>
          <w:rPrChange w:id="1873" w:author="PC" w:date="2018-05-08T07:07:00Z">
            <w:rPr>
              <w:rFonts w:ascii="Times New Roman" w:eastAsia="Times New Roman" w:hAnsi="Times New Roman" w:cs="B Zar" w:hint="cs"/>
              <w:kern w:val="36"/>
              <w:sz w:val="26"/>
              <w:szCs w:val="26"/>
              <w:rtl/>
            </w:rPr>
          </w:rPrChange>
        </w:rPr>
        <w:t>تلگرام</w:t>
      </w:r>
    </w:p>
    <w:p w:rsidR="00FE19A1" w:rsidRPr="00975884" w:rsidRDefault="00FE19A1" w:rsidP="00310FF3">
      <w:pPr>
        <w:bidi/>
        <w:rPr>
          <w:rFonts w:cs="B Zar"/>
          <w:b/>
          <w:bCs/>
          <w:sz w:val="26"/>
          <w:szCs w:val="26"/>
          <w:rtl/>
          <w:lang w:bidi="fa-IR"/>
          <w:rPrChange w:id="1874" w:author="PC" w:date="2018-05-08T07:07:00Z">
            <w:rPr>
              <w:rFonts w:cs="B Zar"/>
              <w:b/>
              <w:bCs/>
              <w:sz w:val="26"/>
              <w:szCs w:val="26"/>
              <w:rtl/>
              <w:lang w:bidi="fa-IR"/>
            </w:rPr>
          </w:rPrChange>
        </w:rPr>
      </w:pPr>
      <w:r w:rsidRPr="00975884">
        <w:rPr>
          <w:rFonts w:cs="B Zar" w:hint="cs"/>
          <w:b/>
          <w:bCs/>
          <w:sz w:val="26"/>
          <w:szCs w:val="26"/>
          <w:rtl/>
          <w:lang w:bidi="fa-IR"/>
          <w:rPrChange w:id="1875" w:author="PC" w:date="2018-05-08T07:07:00Z">
            <w:rPr>
              <w:rFonts w:cs="B Zar" w:hint="cs"/>
              <w:b/>
              <w:bCs/>
              <w:sz w:val="26"/>
              <w:szCs w:val="26"/>
              <w:rtl/>
              <w:lang w:bidi="fa-IR"/>
            </w:rPr>
          </w:rPrChange>
        </w:rPr>
        <w:t xml:space="preserve">سوالات تحقیق  </w:t>
      </w:r>
    </w:p>
    <w:p w:rsidR="00FE19A1" w:rsidRPr="00975884" w:rsidRDefault="00FE19A1" w:rsidP="00310FF3">
      <w:pPr>
        <w:bidi/>
        <w:rPr>
          <w:rFonts w:cs="B Zar"/>
          <w:sz w:val="26"/>
          <w:szCs w:val="26"/>
          <w:rtl/>
          <w:rPrChange w:id="1876" w:author="PC" w:date="2018-05-08T07:07:00Z">
            <w:rPr>
              <w:rFonts w:cs="B Zar"/>
              <w:sz w:val="26"/>
              <w:szCs w:val="26"/>
              <w:rtl/>
            </w:rPr>
          </w:rPrChange>
        </w:rPr>
      </w:pPr>
      <w:r w:rsidRPr="00975884">
        <w:rPr>
          <w:rFonts w:cs="B Zar" w:hint="cs"/>
          <w:sz w:val="26"/>
          <w:szCs w:val="26"/>
          <w:rtl/>
          <w:lang w:bidi="fa-IR"/>
          <w:rPrChange w:id="1877" w:author="PC" w:date="2018-05-08T07:07:00Z">
            <w:rPr>
              <w:rFonts w:cs="B Zar" w:hint="cs"/>
              <w:sz w:val="26"/>
              <w:szCs w:val="26"/>
              <w:rtl/>
              <w:lang w:bidi="fa-IR"/>
            </w:rPr>
          </w:rPrChange>
        </w:rPr>
        <w:t xml:space="preserve">سوال اصلی: </w:t>
      </w:r>
      <w:r w:rsidR="00310FF3" w:rsidRPr="00975884">
        <w:rPr>
          <w:rFonts w:cs="B Zar" w:hint="cs"/>
          <w:sz w:val="26"/>
          <w:szCs w:val="26"/>
          <w:rtl/>
          <w:rPrChange w:id="1878" w:author="PC" w:date="2018-05-08T07:07:00Z">
            <w:rPr>
              <w:rFonts w:cs="B Zar" w:hint="cs"/>
              <w:sz w:val="26"/>
              <w:szCs w:val="26"/>
              <w:rtl/>
            </w:rPr>
          </w:rPrChange>
        </w:rPr>
        <w:t>چه عواملی بر نگرش کاربران تلگرام از دیدگاه دانشجویان دانشکده های مدیریت دانشگاه آزاد اسلامی شهر تهران موثر است؟</w:t>
      </w:r>
    </w:p>
    <w:p w:rsidR="00FE19A1" w:rsidRPr="00975884" w:rsidRDefault="00FE19A1" w:rsidP="0026306F">
      <w:pPr>
        <w:bidi/>
        <w:rPr>
          <w:rFonts w:cs="B Zar"/>
          <w:sz w:val="26"/>
          <w:szCs w:val="26"/>
          <w:rtl/>
          <w:lang w:bidi="fa-IR"/>
          <w:rPrChange w:id="1879" w:author="PC" w:date="2018-05-08T07:07:00Z">
            <w:rPr>
              <w:rFonts w:cs="B Zar"/>
              <w:sz w:val="26"/>
              <w:szCs w:val="26"/>
              <w:rtl/>
              <w:lang w:bidi="fa-IR"/>
            </w:rPr>
          </w:rPrChange>
        </w:rPr>
      </w:pPr>
      <w:r w:rsidRPr="00975884">
        <w:rPr>
          <w:rFonts w:cs="B Zar" w:hint="cs"/>
          <w:sz w:val="26"/>
          <w:szCs w:val="26"/>
          <w:rtl/>
          <w:rPrChange w:id="1880" w:author="PC" w:date="2018-05-08T07:07:00Z">
            <w:rPr>
              <w:rFonts w:cs="B Zar" w:hint="cs"/>
              <w:sz w:val="26"/>
              <w:szCs w:val="26"/>
              <w:rtl/>
            </w:rPr>
          </w:rPrChange>
        </w:rPr>
        <w:lastRenderedPageBreak/>
        <w:t xml:space="preserve">سوال فرعی: </w:t>
      </w:r>
      <w:r w:rsidR="0026306F" w:rsidRPr="00975884">
        <w:rPr>
          <w:rFonts w:cs="B Zar" w:hint="cs"/>
          <w:sz w:val="26"/>
          <w:szCs w:val="26"/>
          <w:rtl/>
          <w:rPrChange w:id="1881" w:author="PC" w:date="2018-05-08T07:07:00Z">
            <w:rPr>
              <w:rFonts w:cs="B Zar" w:hint="cs"/>
              <w:sz w:val="26"/>
              <w:szCs w:val="26"/>
              <w:rtl/>
            </w:rPr>
          </w:rPrChange>
        </w:rPr>
        <w:t>عوامل موثر بر نگرش کاربران تلگرام چه تاثیری بر تبلیغات شفاهی مثبت از دیدگاه دانشجویان دانشکده های مدیریت دانشگاه آزاد اسلامی شهر تهران دارد؟</w:t>
      </w:r>
    </w:p>
    <w:p w:rsidR="00FE19A1" w:rsidRPr="00975884" w:rsidRDefault="00FE19A1" w:rsidP="00FE19A1">
      <w:pPr>
        <w:bidi/>
        <w:rPr>
          <w:rFonts w:cs="B Zar"/>
          <w:b/>
          <w:bCs/>
          <w:sz w:val="26"/>
          <w:szCs w:val="26"/>
          <w:rtl/>
          <w:lang w:bidi="fa-IR"/>
          <w:rPrChange w:id="1882" w:author="PC" w:date="2018-05-08T07:07:00Z">
            <w:rPr>
              <w:rFonts w:cs="B Zar"/>
              <w:b/>
              <w:bCs/>
              <w:sz w:val="26"/>
              <w:szCs w:val="26"/>
              <w:rtl/>
              <w:lang w:bidi="fa-IR"/>
            </w:rPr>
          </w:rPrChange>
        </w:rPr>
      </w:pPr>
      <w:r w:rsidRPr="00975884">
        <w:rPr>
          <w:rFonts w:cs="B Zar" w:hint="cs"/>
          <w:b/>
          <w:bCs/>
          <w:sz w:val="26"/>
          <w:szCs w:val="26"/>
          <w:rtl/>
          <w:lang w:bidi="fa-IR"/>
          <w:rPrChange w:id="1883" w:author="PC" w:date="2018-05-08T07:07:00Z">
            <w:rPr>
              <w:rFonts w:cs="B Zar" w:hint="cs"/>
              <w:b/>
              <w:bCs/>
              <w:sz w:val="26"/>
              <w:szCs w:val="26"/>
              <w:rtl/>
              <w:lang w:bidi="fa-IR"/>
            </w:rPr>
          </w:rPrChange>
        </w:rPr>
        <w:t xml:space="preserve">فرضیه اصلی و فرعی </w:t>
      </w:r>
    </w:p>
    <w:p w:rsidR="00FE19A1" w:rsidRPr="00975884" w:rsidRDefault="00FE19A1" w:rsidP="00AD0920">
      <w:pPr>
        <w:bidi/>
        <w:rPr>
          <w:rFonts w:ascii="B Zar" w:hAnsi="Times New Roman" w:cs="B Zar"/>
          <w:sz w:val="26"/>
          <w:szCs w:val="26"/>
          <w:rtl/>
          <w:rPrChange w:id="1884" w:author="PC" w:date="2018-05-08T07:07:00Z">
            <w:rPr>
              <w:rFonts w:ascii="B Zar" w:hAnsi="Times New Roman" w:cs="B Zar"/>
              <w:sz w:val="26"/>
              <w:szCs w:val="26"/>
              <w:rtl/>
            </w:rPr>
          </w:rPrChange>
        </w:rPr>
      </w:pPr>
      <w:r w:rsidRPr="00975884">
        <w:rPr>
          <w:rFonts w:cs="B Zar" w:hint="cs"/>
          <w:sz w:val="26"/>
          <w:szCs w:val="26"/>
          <w:rtl/>
          <w:rPrChange w:id="1885" w:author="PC" w:date="2018-05-08T07:07:00Z">
            <w:rPr>
              <w:rFonts w:cs="B Zar" w:hint="cs"/>
              <w:sz w:val="26"/>
              <w:szCs w:val="26"/>
              <w:rtl/>
            </w:rPr>
          </w:rPrChange>
        </w:rPr>
        <w:t xml:space="preserve">فرضیه اصلی: </w:t>
      </w:r>
      <w:r w:rsidR="00AD0920" w:rsidRPr="00975884">
        <w:rPr>
          <w:rFonts w:cs="B Zar" w:hint="cs"/>
          <w:sz w:val="26"/>
          <w:szCs w:val="26"/>
          <w:rtl/>
          <w:rPrChange w:id="1886" w:author="PC" w:date="2018-05-08T07:07:00Z">
            <w:rPr>
              <w:rFonts w:cs="B Zar" w:hint="cs"/>
              <w:sz w:val="26"/>
              <w:szCs w:val="26"/>
              <w:rtl/>
            </w:rPr>
          </w:rPrChange>
        </w:rPr>
        <w:t>انگیزه</w:t>
      </w:r>
      <w:r w:rsidR="00AD0920" w:rsidRPr="00975884">
        <w:rPr>
          <w:rFonts w:cs="B Zar"/>
          <w:sz w:val="26"/>
          <w:szCs w:val="26"/>
          <w:rtl/>
          <w:rPrChange w:id="1887" w:author="PC" w:date="2018-05-08T07:07:00Z">
            <w:rPr>
              <w:rFonts w:cs="B Zar"/>
              <w:sz w:val="26"/>
              <w:szCs w:val="26"/>
              <w:rtl/>
            </w:rPr>
          </w:rPrChange>
        </w:rPr>
        <w:t xml:space="preserve"> </w:t>
      </w:r>
      <w:r w:rsidR="00AD0920" w:rsidRPr="00975884">
        <w:rPr>
          <w:rFonts w:cs="B Zar" w:hint="cs"/>
          <w:sz w:val="26"/>
          <w:szCs w:val="26"/>
          <w:rtl/>
          <w:rPrChange w:id="1888" w:author="PC" w:date="2018-05-08T07:07:00Z">
            <w:rPr>
              <w:rFonts w:cs="B Zar" w:hint="cs"/>
              <w:sz w:val="26"/>
              <w:szCs w:val="26"/>
              <w:rtl/>
            </w:rPr>
          </w:rPrChange>
        </w:rPr>
        <w:t>های</w:t>
      </w:r>
      <w:r w:rsidR="00AD0920" w:rsidRPr="00975884">
        <w:rPr>
          <w:rFonts w:cs="B Zar"/>
          <w:sz w:val="26"/>
          <w:szCs w:val="26"/>
          <w:rtl/>
          <w:rPrChange w:id="1889" w:author="PC" w:date="2018-05-08T07:07:00Z">
            <w:rPr>
              <w:rFonts w:cs="B Zar"/>
              <w:sz w:val="26"/>
              <w:szCs w:val="26"/>
              <w:rtl/>
            </w:rPr>
          </w:rPrChange>
        </w:rPr>
        <w:t xml:space="preserve"> </w:t>
      </w:r>
      <w:r w:rsidR="00AD0920" w:rsidRPr="00975884">
        <w:rPr>
          <w:rFonts w:cs="B Zar" w:hint="cs"/>
          <w:sz w:val="26"/>
          <w:szCs w:val="26"/>
          <w:rtl/>
          <w:rPrChange w:id="1890" w:author="PC" w:date="2018-05-08T07:07:00Z">
            <w:rPr>
              <w:rFonts w:cs="B Zar" w:hint="cs"/>
              <w:sz w:val="26"/>
              <w:szCs w:val="26"/>
              <w:rtl/>
            </w:rPr>
          </w:rPrChange>
        </w:rPr>
        <w:t>روانى</w:t>
      </w:r>
      <w:r w:rsidR="00AD0920" w:rsidRPr="00975884">
        <w:rPr>
          <w:rFonts w:cs="B Zar"/>
          <w:sz w:val="26"/>
          <w:szCs w:val="26"/>
          <w:rtl/>
          <w:rPrChange w:id="1891" w:author="PC" w:date="2018-05-08T07:07:00Z">
            <w:rPr>
              <w:rFonts w:cs="B Zar"/>
              <w:sz w:val="26"/>
              <w:szCs w:val="26"/>
              <w:rtl/>
            </w:rPr>
          </w:rPrChange>
        </w:rPr>
        <w:t xml:space="preserve"> </w:t>
      </w:r>
      <w:r w:rsidR="00AD0920" w:rsidRPr="00975884">
        <w:rPr>
          <w:rFonts w:cs="B Zar" w:hint="cs"/>
          <w:sz w:val="26"/>
          <w:szCs w:val="26"/>
          <w:rtl/>
          <w:rPrChange w:id="1892" w:author="PC" w:date="2018-05-08T07:07:00Z">
            <w:rPr>
              <w:rFonts w:cs="B Zar" w:hint="cs"/>
              <w:sz w:val="26"/>
              <w:szCs w:val="26"/>
              <w:rtl/>
            </w:rPr>
          </w:rPrChange>
        </w:rPr>
        <w:t>کاربران</w:t>
      </w:r>
      <w:r w:rsidR="00AD0920" w:rsidRPr="00975884">
        <w:rPr>
          <w:rFonts w:cs="B Zar"/>
          <w:sz w:val="26"/>
          <w:szCs w:val="26"/>
          <w:rtl/>
          <w:rPrChange w:id="1893" w:author="PC" w:date="2018-05-08T07:07:00Z">
            <w:rPr>
              <w:rFonts w:cs="B Zar"/>
              <w:sz w:val="26"/>
              <w:szCs w:val="26"/>
              <w:rtl/>
            </w:rPr>
          </w:rPrChange>
        </w:rPr>
        <w:t xml:space="preserve"> </w:t>
      </w:r>
      <w:r w:rsidR="00AD0920" w:rsidRPr="00975884">
        <w:rPr>
          <w:rFonts w:cs="B Zar" w:hint="cs"/>
          <w:sz w:val="26"/>
          <w:szCs w:val="26"/>
          <w:rtl/>
          <w:rPrChange w:id="1894" w:author="PC" w:date="2018-05-08T07:07:00Z">
            <w:rPr>
              <w:rFonts w:cs="B Zar" w:hint="cs"/>
              <w:sz w:val="26"/>
              <w:szCs w:val="26"/>
              <w:rtl/>
            </w:rPr>
          </w:rPrChange>
        </w:rPr>
        <w:t>(سرگرمى</w:t>
      </w:r>
      <w:r w:rsidR="00AD0920" w:rsidRPr="00975884">
        <w:rPr>
          <w:rFonts w:cs="B Zar"/>
          <w:sz w:val="26"/>
          <w:szCs w:val="26"/>
          <w:rtl/>
          <w:rPrChange w:id="1895" w:author="PC" w:date="2018-05-08T07:07:00Z">
            <w:rPr>
              <w:rFonts w:cs="B Zar"/>
              <w:sz w:val="26"/>
              <w:szCs w:val="26"/>
              <w:rtl/>
            </w:rPr>
          </w:rPrChange>
        </w:rPr>
        <w:t xml:space="preserve"> </w:t>
      </w:r>
      <w:r w:rsidR="00AD0920" w:rsidRPr="00975884">
        <w:rPr>
          <w:rFonts w:cs="B Zar" w:hint="cs"/>
          <w:sz w:val="26"/>
          <w:szCs w:val="26"/>
          <w:rtl/>
          <w:rPrChange w:id="1896" w:author="PC" w:date="2018-05-08T07:07:00Z">
            <w:rPr>
              <w:rFonts w:cs="B Zar" w:hint="cs"/>
              <w:sz w:val="26"/>
              <w:szCs w:val="26"/>
              <w:rtl/>
            </w:rPr>
          </w:rPrChange>
        </w:rPr>
        <w:t>و</w:t>
      </w:r>
      <w:r w:rsidR="00AD0920" w:rsidRPr="00975884">
        <w:rPr>
          <w:rFonts w:cs="B Zar"/>
          <w:sz w:val="26"/>
          <w:szCs w:val="26"/>
          <w:rtl/>
          <w:rPrChange w:id="1897" w:author="PC" w:date="2018-05-08T07:07:00Z">
            <w:rPr>
              <w:rFonts w:cs="B Zar"/>
              <w:sz w:val="26"/>
              <w:szCs w:val="26"/>
              <w:rtl/>
            </w:rPr>
          </w:rPrChange>
        </w:rPr>
        <w:t xml:space="preserve"> </w:t>
      </w:r>
      <w:r w:rsidR="00AD0920" w:rsidRPr="00975884">
        <w:rPr>
          <w:rFonts w:cs="B Zar" w:hint="cs"/>
          <w:sz w:val="26"/>
          <w:szCs w:val="26"/>
          <w:rtl/>
          <w:rPrChange w:id="1898" w:author="PC" w:date="2018-05-08T07:07:00Z">
            <w:rPr>
              <w:rFonts w:cs="B Zar" w:hint="cs"/>
              <w:sz w:val="26"/>
              <w:szCs w:val="26"/>
              <w:rtl/>
            </w:rPr>
          </w:rPrChange>
        </w:rPr>
        <w:t>گروه</w:t>
      </w:r>
      <w:r w:rsidR="00AD0920" w:rsidRPr="00975884">
        <w:rPr>
          <w:rFonts w:cs="B Zar"/>
          <w:sz w:val="26"/>
          <w:szCs w:val="26"/>
          <w:rtl/>
          <w:rPrChange w:id="1899" w:author="PC" w:date="2018-05-08T07:07:00Z">
            <w:rPr>
              <w:rFonts w:cs="B Zar"/>
              <w:sz w:val="26"/>
              <w:szCs w:val="26"/>
              <w:rtl/>
            </w:rPr>
          </w:rPrChange>
        </w:rPr>
        <w:t xml:space="preserve"> </w:t>
      </w:r>
      <w:r w:rsidR="00AD0920" w:rsidRPr="00975884">
        <w:rPr>
          <w:rFonts w:cs="B Zar" w:hint="cs"/>
          <w:sz w:val="26"/>
          <w:szCs w:val="26"/>
          <w:rtl/>
          <w:rPrChange w:id="1900" w:author="PC" w:date="2018-05-08T07:07:00Z">
            <w:rPr>
              <w:rFonts w:cs="B Zar" w:hint="cs"/>
              <w:sz w:val="26"/>
              <w:szCs w:val="26"/>
              <w:rtl/>
            </w:rPr>
          </w:rPrChange>
        </w:rPr>
        <w:t>گرایى)</w:t>
      </w:r>
      <w:r w:rsidR="00AD0920" w:rsidRPr="00975884">
        <w:rPr>
          <w:rFonts w:cs="B Zar"/>
          <w:sz w:val="26"/>
          <w:szCs w:val="26"/>
          <w:rtl/>
          <w:rPrChange w:id="1901" w:author="PC" w:date="2018-05-08T07:07:00Z">
            <w:rPr>
              <w:rFonts w:cs="B Zar"/>
              <w:sz w:val="26"/>
              <w:szCs w:val="26"/>
              <w:rtl/>
            </w:rPr>
          </w:rPrChange>
        </w:rPr>
        <w:t xml:space="preserve"> </w:t>
      </w:r>
      <w:r w:rsidR="00AD0920" w:rsidRPr="00975884">
        <w:rPr>
          <w:rFonts w:cs="B Zar" w:hint="cs"/>
          <w:sz w:val="26"/>
          <w:szCs w:val="26"/>
          <w:rtl/>
          <w:rPrChange w:id="1902" w:author="PC" w:date="2018-05-08T07:07:00Z">
            <w:rPr>
              <w:rFonts w:cs="B Zar" w:hint="cs"/>
              <w:sz w:val="26"/>
              <w:szCs w:val="26"/>
              <w:rtl/>
            </w:rPr>
          </w:rPrChange>
        </w:rPr>
        <w:t>در</w:t>
      </w:r>
      <w:r w:rsidR="00AD0920" w:rsidRPr="00975884">
        <w:rPr>
          <w:rFonts w:cs="B Zar"/>
          <w:sz w:val="26"/>
          <w:szCs w:val="26"/>
          <w:rtl/>
          <w:rPrChange w:id="1903" w:author="PC" w:date="2018-05-08T07:07:00Z">
            <w:rPr>
              <w:rFonts w:cs="B Zar"/>
              <w:sz w:val="26"/>
              <w:szCs w:val="26"/>
              <w:rtl/>
            </w:rPr>
          </w:rPrChange>
        </w:rPr>
        <w:t xml:space="preserve"> </w:t>
      </w:r>
      <w:r w:rsidR="00AD0920" w:rsidRPr="00975884">
        <w:rPr>
          <w:rFonts w:cs="B Zar" w:hint="cs"/>
          <w:sz w:val="26"/>
          <w:szCs w:val="26"/>
          <w:rtl/>
          <w:rPrChange w:id="1904" w:author="PC" w:date="2018-05-08T07:07:00Z">
            <w:rPr>
              <w:rFonts w:cs="B Zar" w:hint="cs"/>
              <w:sz w:val="26"/>
              <w:szCs w:val="26"/>
              <w:rtl/>
            </w:rPr>
          </w:rPrChange>
        </w:rPr>
        <w:t>کنار</w:t>
      </w:r>
      <w:r w:rsidR="00AD0920" w:rsidRPr="00975884">
        <w:rPr>
          <w:rFonts w:cs="B Zar"/>
          <w:sz w:val="26"/>
          <w:szCs w:val="26"/>
          <w:rtl/>
          <w:rPrChange w:id="1905" w:author="PC" w:date="2018-05-08T07:07:00Z">
            <w:rPr>
              <w:rFonts w:cs="B Zar"/>
              <w:sz w:val="26"/>
              <w:szCs w:val="26"/>
              <w:rtl/>
            </w:rPr>
          </w:rPrChange>
        </w:rPr>
        <w:t xml:space="preserve"> </w:t>
      </w:r>
      <w:r w:rsidR="00AD0920" w:rsidRPr="00975884">
        <w:rPr>
          <w:rFonts w:cs="B Zar" w:hint="cs"/>
          <w:sz w:val="26"/>
          <w:szCs w:val="26"/>
          <w:rtl/>
          <w:rPrChange w:id="1906" w:author="PC" w:date="2018-05-08T07:07:00Z">
            <w:rPr>
              <w:rFonts w:cs="B Zar" w:hint="cs"/>
              <w:sz w:val="26"/>
              <w:szCs w:val="26"/>
              <w:rtl/>
            </w:rPr>
          </w:rPrChange>
        </w:rPr>
        <w:t>ویژگی</w:t>
      </w:r>
      <w:r w:rsidR="00AD0920" w:rsidRPr="00975884">
        <w:rPr>
          <w:rFonts w:cs="B Zar"/>
          <w:sz w:val="26"/>
          <w:szCs w:val="26"/>
          <w:rtl/>
          <w:rPrChange w:id="1907" w:author="PC" w:date="2018-05-08T07:07:00Z">
            <w:rPr>
              <w:rFonts w:cs="B Zar"/>
              <w:sz w:val="26"/>
              <w:szCs w:val="26"/>
              <w:rtl/>
            </w:rPr>
          </w:rPrChange>
        </w:rPr>
        <w:t xml:space="preserve"> </w:t>
      </w:r>
      <w:r w:rsidR="00AD0920" w:rsidRPr="00975884">
        <w:rPr>
          <w:rFonts w:cs="B Zar" w:hint="cs"/>
          <w:sz w:val="26"/>
          <w:szCs w:val="26"/>
          <w:rtl/>
          <w:rPrChange w:id="1908" w:author="PC" w:date="2018-05-08T07:07:00Z">
            <w:rPr>
              <w:rFonts w:cs="B Zar" w:hint="cs"/>
              <w:sz w:val="26"/>
              <w:szCs w:val="26"/>
              <w:rtl/>
            </w:rPr>
          </w:rPrChange>
        </w:rPr>
        <w:t>های</w:t>
      </w:r>
      <w:r w:rsidR="00AD0920" w:rsidRPr="00975884">
        <w:rPr>
          <w:rFonts w:cs="B Zar"/>
          <w:sz w:val="26"/>
          <w:szCs w:val="26"/>
          <w:rtl/>
          <w:rPrChange w:id="1909" w:author="PC" w:date="2018-05-08T07:07:00Z">
            <w:rPr>
              <w:rFonts w:cs="B Zar"/>
              <w:sz w:val="26"/>
              <w:szCs w:val="26"/>
              <w:rtl/>
            </w:rPr>
          </w:rPrChange>
        </w:rPr>
        <w:t xml:space="preserve"> </w:t>
      </w:r>
      <w:r w:rsidR="00AD0920" w:rsidRPr="00975884">
        <w:rPr>
          <w:rFonts w:cs="B Zar" w:hint="cs"/>
          <w:sz w:val="26"/>
          <w:szCs w:val="26"/>
          <w:rtl/>
          <w:rPrChange w:id="1910" w:author="PC" w:date="2018-05-08T07:07:00Z">
            <w:rPr>
              <w:rFonts w:cs="B Zar" w:hint="cs"/>
              <w:sz w:val="26"/>
              <w:szCs w:val="26"/>
              <w:rtl/>
            </w:rPr>
          </w:rPrChange>
        </w:rPr>
        <w:t>فنی</w:t>
      </w:r>
      <w:r w:rsidR="00AD0920" w:rsidRPr="00975884">
        <w:rPr>
          <w:rFonts w:cs="B Zar"/>
          <w:sz w:val="26"/>
          <w:szCs w:val="26"/>
          <w:rtl/>
          <w:rPrChange w:id="1911" w:author="PC" w:date="2018-05-08T07:07:00Z">
            <w:rPr>
              <w:rFonts w:cs="B Zar"/>
              <w:sz w:val="26"/>
              <w:szCs w:val="26"/>
              <w:rtl/>
            </w:rPr>
          </w:rPrChange>
        </w:rPr>
        <w:t xml:space="preserve"> </w:t>
      </w:r>
      <w:r w:rsidR="00AD0920" w:rsidRPr="00975884">
        <w:rPr>
          <w:rFonts w:cs="B Zar" w:hint="cs"/>
          <w:sz w:val="26"/>
          <w:szCs w:val="26"/>
          <w:rtl/>
          <w:rPrChange w:id="1912" w:author="PC" w:date="2018-05-08T07:07:00Z">
            <w:rPr>
              <w:rFonts w:cs="B Zar" w:hint="cs"/>
              <w:sz w:val="26"/>
              <w:szCs w:val="26"/>
              <w:rtl/>
            </w:rPr>
          </w:rPrChange>
        </w:rPr>
        <w:t>تلگرام (سهولت</w:t>
      </w:r>
      <w:r w:rsidR="00AD0920" w:rsidRPr="00975884">
        <w:rPr>
          <w:rFonts w:cs="B Zar"/>
          <w:sz w:val="26"/>
          <w:szCs w:val="26"/>
          <w:rtl/>
          <w:rPrChange w:id="1913" w:author="PC" w:date="2018-05-08T07:07:00Z">
            <w:rPr>
              <w:rFonts w:cs="B Zar"/>
              <w:sz w:val="26"/>
              <w:szCs w:val="26"/>
              <w:rtl/>
            </w:rPr>
          </w:rPrChange>
        </w:rPr>
        <w:t xml:space="preserve"> </w:t>
      </w:r>
      <w:r w:rsidR="00AD0920" w:rsidRPr="00975884">
        <w:rPr>
          <w:rFonts w:cs="B Zar" w:hint="cs"/>
          <w:sz w:val="26"/>
          <w:szCs w:val="26"/>
          <w:rtl/>
          <w:rPrChange w:id="1914" w:author="PC" w:date="2018-05-08T07:07:00Z">
            <w:rPr>
              <w:rFonts w:cs="B Zar" w:hint="cs"/>
              <w:sz w:val="26"/>
              <w:szCs w:val="26"/>
              <w:rtl/>
            </w:rPr>
          </w:rPrChange>
        </w:rPr>
        <w:t>درک</w:t>
      </w:r>
      <w:r w:rsidR="00AD0920" w:rsidRPr="00975884">
        <w:rPr>
          <w:rFonts w:cs="B Zar"/>
          <w:sz w:val="26"/>
          <w:szCs w:val="26"/>
          <w:rtl/>
          <w:rPrChange w:id="1915" w:author="PC" w:date="2018-05-08T07:07:00Z">
            <w:rPr>
              <w:rFonts w:cs="B Zar"/>
              <w:sz w:val="26"/>
              <w:szCs w:val="26"/>
              <w:rtl/>
            </w:rPr>
          </w:rPrChange>
        </w:rPr>
        <w:t xml:space="preserve"> </w:t>
      </w:r>
      <w:r w:rsidR="00AD0920" w:rsidRPr="00975884">
        <w:rPr>
          <w:rFonts w:cs="B Zar" w:hint="cs"/>
          <w:sz w:val="26"/>
          <w:szCs w:val="26"/>
          <w:rtl/>
          <w:rPrChange w:id="1916" w:author="PC" w:date="2018-05-08T07:07:00Z">
            <w:rPr>
              <w:rFonts w:cs="B Zar" w:hint="cs"/>
              <w:sz w:val="26"/>
              <w:szCs w:val="26"/>
              <w:rtl/>
            </w:rPr>
          </w:rPrChange>
        </w:rPr>
        <w:t>شده</w:t>
      </w:r>
      <w:r w:rsidR="00AD0920" w:rsidRPr="00975884">
        <w:rPr>
          <w:rFonts w:cs="B Zar"/>
          <w:sz w:val="26"/>
          <w:szCs w:val="26"/>
          <w:rtl/>
          <w:rPrChange w:id="1917" w:author="PC" w:date="2018-05-08T07:07:00Z">
            <w:rPr>
              <w:rFonts w:cs="B Zar"/>
              <w:sz w:val="26"/>
              <w:szCs w:val="26"/>
              <w:rtl/>
            </w:rPr>
          </w:rPrChange>
        </w:rPr>
        <w:t xml:space="preserve"> </w:t>
      </w:r>
      <w:r w:rsidR="00AD0920" w:rsidRPr="00975884">
        <w:rPr>
          <w:rFonts w:cs="B Zar" w:hint="cs"/>
          <w:sz w:val="26"/>
          <w:szCs w:val="26"/>
          <w:rtl/>
          <w:rPrChange w:id="1918" w:author="PC" w:date="2018-05-08T07:07:00Z">
            <w:rPr>
              <w:rFonts w:cs="B Zar" w:hint="cs"/>
              <w:sz w:val="26"/>
              <w:szCs w:val="26"/>
              <w:rtl/>
            </w:rPr>
          </w:rPrChange>
        </w:rPr>
        <w:t>و</w:t>
      </w:r>
      <w:r w:rsidR="00AD0920" w:rsidRPr="00975884">
        <w:rPr>
          <w:rFonts w:cs="B Zar"/>
          <w:sz w:val="26"/>
          <w:szCs w:val="26"/>
          <w:rtl/>
          <w:rPrChange w:id="1919" w:author="PC" w:date="2018-05-08T07:07:00Z">
            <w:rPr>
              <w:rFonts w:cs="B Zar"/>
              <w:sz w:val="26"/>
              <w:szCs w:val="26"/>
              <w:rtl/>
            </w:rPr>
          </w:rPrChange>
        </w:rPr>
        <w:t xml:space="preserve"> </w:t>
      </w:r>
      <w:r w:rsidR="00AD0920" w:rsidRPr="00975884">
        <w:rPr>
          <w:rFonts w:cs="B Zar" w:hint="cs"/>
          <w:sz w:val="26"/>
          <w:szCs w:val="26"/>
          <w:rtl/>
          <w:rPrChange w:id="1920" w:author="PC" w:date="2018-05-08T07:07:00Z">
            <w:rPr>
              <w:rFonts w:cs="B Zar" w:hint="cs"/>
              <w:sz w:val="26"/>
              <w:szCs w:val="26"/>
              <w:rtl/>
            </w:rPr>
          </w:rPrChange>
        </w:rPr>
        <w:t>راحتی)،</w:t>
      </w:r>
      <w:r w:rsidR="00AD0920" w:rsidRPr="00975884">
        <w:rPr>
          <w:rFonts w:cs="B Zar"/>
          <w:sz w:val="26"/>
          <w:szCs w:val="26"/>
          <w:rtl/>
          <w:rPrChange w:id="1921" w:author="PC" w:date="2018-05-08T07:07:00Z">
            <w:rPr>
              <w:rFonts w:cs="B Zar"/>
              <w:sz w:val="26"/>
              <w:szCs w:val="26"/>
              <w:rtl/>
            </w:rPr>
          </w:rPrChange>
        </w:rPr>
        <w:t xml:space="preserve"> </w:t>
      </w:r>
      <w:r w:rsidR="00AD0920" w:rsidRPr="00975884">
        <w:rPr>
          <w:rFonts w:cs="B Zar" w:hint="cs"/>
          <w:sz w:val="26"/>
          <w:szCs w:val="26"/>
          <w:rtl/>
          <w:rPrChange w:id="1922" w:author="PC" w:date="2018-05-08T07:07:00Z">
            <w:rPr>
              <w:rFonts w:cs="B Zar" w:hint="cs"/>
              <w:sz w:val="26"/>
              <w:szCs w:val="26"/>
              <w:rtl/>
            </w:rPr>
          </w:rPrChange>
        </w:rPr>
        <w:t>سودمندی</w:t>
      </w:r>
      <w:r w:rsidR="00AD0920" w:rsidRPr="00975884">
        <w:rPr>
          <w:rFonts w:cs="B Zar"/>
          <w:sz w:val="26"/>
          <w:szCs w:val="26"/>
          <w:rtl/>
          <w:rPrChange w:id="1923" w:author="PC" w:date="2018-05-08T07:07:00Z">
            <w:rPr>
              <w:rFonts w:cs="B Zar"/>
              <w:sz w:val="26"/>
              <w:szCs w:val="26"/>
              <w:rtl/>
            </w:rPr>
          </w:rPrChange>
        </w:rPr>
        <w:t xml:space="preserve"> </w:t>
      </w:r>
      <w:r w:rsidR="00AD0920" w:rsidRPr="00975884">
        <w:rPr>
          <w:rFonts w:cs="B Zar" w:hint="cs"/>
          <w:sz w:val="26"/>
          <w:szCs w:val="26"/>
          <w:rtl/>
          <w:rPrChange w:id="1924" w:author="PC" w:date="2018-05-08T07:07:00Z">
            <w:rPr>
              <w:rFonts w:cs="B Zar" w:hint="cs"/>
              <w:sz w:val="26"/>
              <w:szCs w:val="26"/>
              <w:rtl/>
            </w:rPr>
          </w:rPrChange>
        </w:rPr>
        <w:t>درک</w:t>
      </w:r>
      <w:r w:rsidR="00AD0920" w:rsidRPr="00975884">
        <w:rPr>
          <w:rFonts w:cs="B Zar"/>
          <w:sz w:val="26"/>
          <w:szCs w:val="26"/>
          <w:rtl/>
          <w:rPrChange w:id="1925" w:author="PC" w:date="2018-05-08T07:07:00Z">
            <w:rPr>
              <w:rFonts w:cs="B Zar"/>
              <w:sz w:val="26"/>
              <w:szCs w:val="26"/>
              <w:rtl/>
            </w:rPr>
          </w:rPrChange>
        </w:rPr>
        <w:t xml:space="preserve"> </w:t>
      </w:r>
      <w:r w:rsidR="00AD0920" w:rsidRPr="00975884">
        <w:rPr>
          <w:rFonts w:cs="B Zar" w:hint="cs"/>
          <w:sz w:val="26"/>
          <w:szCs w:val="26"/>
          <w:rtl/>
          <w:rPrChange w:id="1926" w:author="PC" w:date="2018-05-08T07:07:00Z">
            <w:rPr>
              <w:rFonts w:cs="B Zar" w:hint="cs"/>
              <w:sz w:val="26"/>
              <w:szCs w:val="26"/>
              <w:rtl/>
            </w:rPr>
          </w:rPrChange>
        </w:rPr>
        <w:t>شده</w:t>
      </w:r>
      <w:r w:rsidR="00AD0920" w:rsidRPr="00975884">
        <w:rPr>
          <w:rFonts w:cs="B Zar"/>
          <w:sz w:val="26"/>
          <w:szCs w:val="26"/>
          <w:rtl/>
          <w:rPrChange w:id="1927" w:author="PC" w:date="2018-05-08T07:07:00Z">
            <w:rPr>
              <w:rFonts w:cs="B Zar"/>
              <w:sz w:val="26"/>
              <w:szCs w:val="26"/>
              <w:rtl/>
            </w:rPr>
          </w:rPrChange>
        </w:rPr>
        <w:t xml:space="preserve"> </w:t>
      </w:r>
      <w:r w:rsidR="00AD0920" w:rsidRPr="00975884">
        <w:rPr>
          <w:rFonts w:cs="B Zar" w:hint="cs"/>
          <w:sz w:val="26"/>
          <w:szCs w:val="26"/>
          <w:rtl/>
          <w:rPrChange w:id="1928" w:author="PC" w:date="2018-05-08T07:07:00Z">
            <w:rPr>
              <w:rFonts w:cs="B Zar" w:hint="cs"/>
              <w:sz w:val="26"/>
              <w:szCs w:val="26"/>
              <w:rtl/>
            </w:rPr>
          </w:rPrChange>
        </w:rPr>
        <w:t>و</w:t>
      </w:r>
      <w:r w:rsidR="00AD0920" w:rsidRPr="00975884">
        <w:rPr>
          <w:rFonts w:cs="B Zar"/>
          <w:sz w:val="26"/>
          <w:szCs w:val="26"/>
          <w:rtl/>
          <w:rPrChange w:id="1929" w:author="PC" w:date="2018-05-08T07:07:00Z">
            <w:rPr>
              <w:rFonts w:cs="B Zar"/>
              <w:sz w:val="26"/>
              <w:szCs w:val="26"/>
              <w:rtl/>
            </w:rPr>
          </w:rPrChange>
        </w:rPr>
        <w:t xml:space="preserve"> </w:t>
      </w:r>
      <w:r w:rsidR="00AD0920" w:rsidRPr="00975884">
        <w:rPr>
          <w:rFonts w:cs="B Zar" w:hint="cs"/>
          <w:sz w:val="26"/>
          <w:szCs w:val="26"/>
          <w:rtl/>
          <w:rPrChange w:id="1930" w:author="PC" w:date="2018-05-08T07:07:00Z">
            <w:rPr>
              <w:rFonts w:cs="B Zar" w:hint="cs"/>
              <w:sz w:val="26"/>
              <w:szCs w:val="26"/>
              <w:rtl/>
            </w:rPr>
          </w:rPrChange>
        </w:rPr>
        <w:t>اعتماد،</w:t>
      </w:r>
      <w:r w:rsidR="00AD0920" w:rsidRPr="00975884">
        <w:rPr>
          <w:rFonts w:cs="B Zar"/>
          <w:sz w:val="26"/>
          <w:szCs w:val="26"/>
          <w:rtl/>
          <w:rPrChange w:id="1931" w:author="PC" w:date="2018-05-08T07:07:00Z">
            <w:rPr>
              <w:rFonts w:cs="B Zar"/>
              <w:sz w:val="26"/>
              <w:szCs w:val="26"/>
              <w:rtl/>
            </w:rPr>
          </w:rPrChange>
        </w:rPr>
        <w:t xml:space="preserve"> </w:t>
      </w:r>
      <w:r w:rsidR="00AD0920" w:rsidRPr="00975884">
        <w:rPr>
          <w:rFonts w:cs="B Zar" w:hint="cs"/>
          <w:sz w:val="26"/>
          <w:szCs w:val="26"/>
          <w:rtl/>
          <w:rPrChange w:id="1932" w:author="PC" w:date="2018-05-08T07:07:00Z">
            <w:rPr>
              <w:rFonts w:cs="B Zar" w:hint="cs"/>
              <w:sz w:val="26"/>
              <w:szCs w:val="26"/>
              <w:rtl/>
            </w:rPr>
          </w:rPrChange>
        </w:rPr>
        <w:t>بر</w:t>
      </w:r>
      <w:r w:rsidR="00AD0920" w:rsidRPr="00975884">
        <w:rPr>
          <w:rFonts w:cs="B Zar"/>
          <w:sz w:val="26"/>
          <w:szCs w:val="26"/>
          <w:rtl/>
          <w:rPrChange w:id="1933" w:author="PC" w:date="2018-05-08T07:07:00Z">
            <w:rPr>
              <w:rFonts w:cs="B Zar"/>
              <w:sz w:val="26"/>
              <w:szCs w:val="26"/>
              <w:rtl/>
            </w:rPr>
          </w:rPrChange>
        </w:rPr>
        <w:t xml:space="preserve"> </w:t>
      </w:r>
      <w:r w:rsidR="00AD0920" w:rsidRPr="00975884">
        <w:rPr>
          <w:rFonts w:cs="B Zar" w:hint="cs"/>
          <w:sz w:val="26"/>
          <w:szCs w:val="26"/>
          <w:rtl/>
          <w:rPrChange w:id="1934" w:author="PC" w:date="2018-05-08T07:07:00Z">
            <w:rPr>
              <w:rFonts w:cs="B Zar" w:hint="cs"/>
              <w:sz w:val="26"/>
              <w:szCs w:val="26"/>
              <w:rtl/>
            </w:rPr>
          </w:rPrChange>
        </w:rPr>
        <w:t>نگرش</w:t>
      </w:r>
      <w:r w:rsidR="00AD0920" w:rsidRPr="00975884">
        <w:rPr>
          <w:rFonts w:cs="B Zar"/>
          <w:sz w:val="26"/>
          <w:szCs w:val="26"/>
          <w:rtl/>
          <w:rPrChange w:id="1935" w:author="PC" w:date="2018-05-08T07:07:00Z">
            <w:rPr>
              <w:rFonts w:cs="B Zar"/>
              <w:sz w:val="26"/>
              <w:szCs w:val="26"/>
              <w:rtl/>
            </w:rPr>
          </w:rPrChange>
        </w:rPr>
        <w:t xml:space="preserve"> </w:t>
      </w:r>
      <w:r w:rsidR="00AD0920" w:rsidRPr="00975884">
        <w:rPr>
          <w:rFonts w:cs="B Zar" w:hint="cs"/>
          <w:sz w:val="26"/>
          <w:szCs w:val="26"/>
          <w:rtl/>
          <w:rPrChange w:id="1936" w:author="PC" w:date="2018-05-08T07:07:00Z">
            <w:rPr>
              <w:rFonts w:cs="B Zar" w:hint="cs"/>
              <w:sz w:val="26"/>
              <w:szCs w:val="26"/>
              <w:rtl/>
            </w:rPr>
          </w:rPrChange>
        </w:rPr>
        <w:t>کاربران</w:t>
      </w:r>
      <w:r w:rsidR="00AD0920" w:rsidRPr="00975884">
        <w:rPr>
          <w:rFonts w:cs="B Zar"/>
          <w:sz w:val="26"/>
          <w:szCs w:val="26"/>
          <w:rtl/>
          <w:rPrChange w:id="1937" w:author="PC" w:date="2018-05-08T07:07:00Z">
            <w:rPr>
              <w:rFonts w:cs="B Zar"/>
              <w:sz w:val="26"/>
              <w:szCs w:val="26"/>
              <w:rtl/>
            </w:rPr>
          </w:rPrChange>
        </w:rPr>
        <w:t xml:space="preserve"> </w:t>
      </w:r>
      <w:r w:rsidR="00AD0920" w:rsidRPr="00975884">
        <w:rPr>
          <w:rFonts w:cs="B Zar" w:hint="cs"/>
          <w:sz w:val="26"/>
          <w:szCs w:val="26"/>
          <w:rtl/>
          <w:rPrChange w:id="1938" w:author="PC" w:date="2018-05-08T07:07:00Z">
            <w:rPr>
              <w:rFonts w:cs="B Zar" w:hint="cs"/>
              <w:sz w:val="26"/>
              <w:szCs w:val="26"/>
              <w:rtl/>
            </w:rPr>
          </w:rPrChange>
        </w:rPr>
        <w:t>تلگرام</w:t>
      </w:r>
      <w:r w:rsidR="00AD0920" w:rsidRPr="00975884">
        <w:rPr>
          <w:rFonts w:cs="B Zar"/>
          <w:sz w:val="26"/>
          <w:szCs w:val="26"/>
          <w:rtl/>
          <w:rPrChange w:id="1939" w:author="PC" w:date="2018-05-08T07:07:00Z">
            <w:rPr>
              <w:rFonts w:cs="B Zar"/>
              <w:sz w:val="26"/>
              <w:szCs w:val="26"/>
              <w:rtl/>
            </w:rPr>
          </w:rPrChange>
        </w:rPr>
        <w:t xml:space="preserve"> </w:t>
      </w:r>
      <w:r w:rsidR="00AD0920" w:rsidRPr="00975884">
        <w:rPr>
          <w:rFonts w:cs="B Zar" w:hint="cs"/>
          <w:sz w:val="26"/>
          <w:szCs w:val="26"/>
          <w:rtl/>
          <w:rPrChange w:id="1940" w:author="PC" w:date="2018-05-08T07:07:00Z">
            <w:rPr>
              <w:rFonts w:cs="B Zar" w:hint="cs"/>
              <w:sz w:val="26"/>
              <w:szCs w:val="26"/>
              <w:rtl/>
            </w:rPr>
          </w:rPrChange>
        </w:rPr>
        <w:t>تاثیر</w:t>
      </w:r>
      <w:r w:rsidR="00AD0920" w:rsidRPr="00975884">
        <w:rPr>
          <w:rFonts w:cs="B Zar"/>
          <w:sz w:val="26"/>
          <w:szCs w:val="26"/>
          <w:rtl/>
          <w:rPrChange w:id="1941" w:author="PC" w:date="2018-05-08T07:07:00Z">
            <w:rPr>
              <w:rFonts w:cs="B Zar"/>
              <w:sz w:val="26"/>
              <w:szCs w:val="26"/>
              <w:rtl/>
            </w:rPr>
          </w:rPrChange>
        </w:rPr>
        <w:t xml:space="preserve"> </w:t>
      </w:r>
      <w:r w:rsidR="00AD0920" w:rsidRPr="00975884">
        <w:rPr>
          <w:rFonts w:cs="B Zar" w:hint="cs"/>
          <w:sz w:val="26"/>
          <w:szCs w:val="26"/>
          <w:rtl/>
          <w:rPrChange w:id="1942" w:author="PC" w:date="2018-05-08T07:07:00Z">
            <w:rPr>
              <w:rFonts w:cs="B Zar" w:hint="cs"/>
              <w:sz w:val="26"/>
              <w:szCs w:val="26"/>
              <w:rtl/>
            </w:rPr>
          </w:rPrChange>
        </w:rPr>
        <w:t>مثبتی</w:t>
      </w:r>
      <w:r w:rsidR="00AD0920" w:rsidRPr="00975884">
        <w:rPr>
          <w:rFonts w:cs="B Zar"/>
          <w:sz w:val="26"/>
          <w:szCs w:val="26"/>
          <w:rtl/>
          <w:rPrChange w:id="1943" w:author="PC" w:date="2018-05-08T07:07:00Z">
            <w:rPr>
              <w:rFonts w:cs="B Zar"/>
              <w:sz w:val="26"/>
              <w:szCs w:val="26"/>
              <w:rtl/>
            </w:rPr>
          </w:rPrChange>
        </w:rPr>
        <w:t xml:space="preserve"> </w:t>
      </w:r>
      <w:r w:rsidR="00AD0920" w:rsidRPr="00975884">
        <w:rPr>
          <w:rFonts w:cs="B Zar" w:hint="cs"/>
          <w:sz w:val="26"/>
          <w:szCs w:val="26"/>
          <w:rtl/>
          <w:rPrChange w:id="1944" w:author="PC" w:date="2018-05-08T07:07:00Z">
            <w:rPr>
              <w:rFonts w:cs="B Zar" w:hint="cs"/>
              <w:sz w:val="26"/>
              <w:szCs w:val="26"/>
              <w:rtl/>
            </w:rPr>
          </w:rPrChange>
        </w:rPr>
        <w:t>دارد.</w:t>
      </w:r>
    </w:p>
    <w:p w:rsidR="00FE19A1" w:rsidRPr="00975884" w:rsidRDefault="00FE19A1" w:rsidP="00AD0920">
      <w:pPr>
        <w:bidi/>
        <w:rPr>
          <w:rFonts w:ascii="B Zar" w:hAnsi="Times New Roman" w:cs="B Zar"/>
          <w:sz w:val="26"/>
          <w:szCs w:val="26"/>
          <w:rtl/>
          <w:rPrChange w:id="1945" w:author="PC" w:date="2018-05-08T07:07:00Z">
            <w:rPr>
              <w:rFonts w:ascii="B Zar" w:hAnsi="Times New Roman" w:cs="B Zar"/>
              <w:sz w:val="26"/>
              <w:szCs w:val="26"/>
              <w:rtl/>
            </w:rPr>
          </w:rPrChange>
        </w:rPr>
      </w:pPr>
      <w:r w:rsidRPr="00975884">
        <w:rPr>
          <w:rFonts w:cs="B Zar" w:hint="cs"/>
          <w:sz w:val="26"/>
          <w:szCs w:val="26"/>
          <w:rtl/>
          <w:rPrChange w:id="1946" w:author="PC" w:date="2018-05-08T07:07:00Z">
            <w:rPr>
              <w:rFonts w:cs="B Zar" w:hint="cs"/>
              <w:sz w:val="26"/>
              <w:szCs w:val="26"/>
              <w:rtl/>
            </w:rPr>
          </w:rPrChange>
        </w:rPr>
        <w:t xml:space="preserve">فرضیه فرعی: </w:t>
      </w:r>
      <w:r w:rsidR="00AD0920" w:rsidRPr="00975884">
        <w:rPr>
          <w:rFonts w:cs="B Zar" w:hint="cs"/>
          <w:sz w:val="26"/>
          <w:szCs w:val="26"/>
          <w:rtl/>
          <w:rPrChange w:id="1947" w:author="PC" w:date="2018-05-08T07:07:00Z">
            <w:rPr>
              <w:rFonts w:cs="B Zar" w:hint="cs"/>
              <w:sz w:val="26"/>
              <w:szCs w:val="26"/>
              <w:rtl/>
            </w:rPr>
          </w:rPrChange>
        </w:rPr>
        <w:t>نگرش</w:t>
      </w:r>
      <w:r w:rsidR="00AD0920" w:rsidRPr="00975884">
        <w:rPr>
          <w:rFonts w:cs="B Zar"/>
          <w:sz w:val="26"/>
          <w:szCs w:val="26"/>
          <w:rtl/>
          <w:rPrChange w:id="1948" w:author="PC" w:date="2018-05-08T07:07:00Z">
            <w:rPr>
              <w:rFonts w:cs="B Zar"/>
              <w:sz w:val="26"/>
              <w:szCs w:val="26"/>
              <w:rtl/>
            </w:rPr>
          </w:rPrChange>
        </w:rPr>
        <w:t xml:space="preserve"> </w:t>
      </w:r>
      <w:r w:rsidR="00AD0920" w:rsidRPr="00975884">
        <w:rPr>
          <w:rFonts w:cs="B Zar" w:hint="cs"/>
          <w:sz w:val="26"/>
          <w:szCs w:val="26"/>
          <w:rtl/>
          <w:rPrChange w:id="1949" w:author="PC" w:date="2018-05-08T07:07:00Z">
            <w:rPr>
              <w:rFonts w:cs="B Zar" w:hint="cs"/>
              <w:sz w:val="26"/>
              <w:szCs w:val="26"/>
              <w:rtl/>
            </w:rPr>
          </w:rPrChange>
        </w:rPr>
        <w:t>و</w:t>
      </w:r>
      <w:r w:rsidR="00AD0920" w:rsidRPr="00975884">
        <w:rPr>
          <w:rFonts w:cs="B Zar"/>
          <w:sz w:val="26"/>
          <w:szCs w:val="26"/>
          <w:rtl/>
          <w:rPrChange w:id="1950" w:author="PC" w:date="2018-05-08T07:07:00Z">
            <w:rPr>
              <w:rFonts w:cs="B Zar"/>
              <w:sz w:val="26"/>
              <w:szCs w:val="26"/>
              <w:rtl/>
            </w:rPr>
          </w:rPrChange>
        </w:rPr>
        <w:t xml:space="preserve"> </w:t>
      </w:r>
      <w:r w:rsidR="00AD0920" w:rsidRPr="00975884">
        <w:rPr>
          <w:rFonts w:cs="B Zar" w:hint="cs"/>
          <w:sz w:val="26"/>
          <w:szCs w:val="26"/>
          <w:rtl/>
          <w:rPrChange w:id="1951" w:author="PC" w:date="2018-05-08T07:07:00Z">
            <w:rPr>
              <w:rFonts w:cs="B Zar" w:hint="cs"/>
              <w:sz w:val="26"/>
              <w:szCs w:val="26"/>
              <w:rtl/>
            </w:rPr>
          </w:rPrChange>
        </w:rPr>
        <w:t>اعتماد</w:t>
      </w:r>
      <w:r w:rsidR="00AD0920" w:rsidRPr="00975884">
        <w:rPr>
          <w:rFonts w:cs="B Zar"/>
          <w:sz w:val="26"/>
          <w:szCs w:val="26"/>
          <w:rtl/>
          <w:rPrChange w:id="1952" w:author="PC" w:date="2018-05-08T07:07:00Z">
            <w:rPr>
              <w:rFonts w:cs="B Zar"/>
              <w:sz w:val="26"/>
              <w:szCs w:val="26"/>
              <w:rtl/>
            </w:rPr>
          </w:rPrChange>
        </w:rPr>
        <w:t xml:space="preserve"> </w:t>
      </w:r>
      <w:r w:rsidR="00AD0920" w:rsidRPr="00975884">
        <w:rPr>
          <w:rFonts w:cs="B Zar" w:hint="cs"/>
          <w:sz w:val="26"/>
          <w:szCs w:val="26"/>
          <w:rtl/>
          <w:rPrChange w:id="1953" w:author="PC" w:date="2018-05-08T07:07:00Z">
            <w:rPr>
              <w:rFonts w:cs="B Zar" w:hint="cs"/>
              <w:sz w:val="26"/>
              <w:szCs w:val="26"/>
              <w:rtl/>
            </w:rPr>
          </w:rPrChange>
        </w:rPr>
        <w:t>کاربران تلگرام</w:t>
      </w:r>
      <w:r w:rsidR="00AD0920" w:rsidRPr="00975884">
        <w:rPr>
          <w:rFonts w:cs="B Zar"/>
          <w:sz w:val="26"/>
          <w:szCs w:val="26"/>
          <w:rtl/>
          <w:rPrChange w:id="1954" w:author="PC" w:date="2018-05-08T07:07:00Z">
            <w:rPr>
              <w:rFonts w:cs="B Zar"/>
              <w:sz w:val="26"/>
              <w:szCs w:val="26"/>
              <w:rtl/>
            </w:rPr>
          </w:rPrChange>
        </w:rPr>
        <w:t xml:space="preserve"> </w:t>
      </w:r>
      <w:r w:rsidR="00AD0920" w:rsidRPr="00975884">
        <w:rPr>
          <w:rFonts w:cs="B Zar" w:hint="cs"/>
          <w:sz w:val="26"/>
          <w:szCs w:val="26"/>
          <w:rtl/>
          <w:rPrChange w:id="1955" w:author="PC" w:date="2018-05-08T07:07:00Z">
            <w:rPr>
              <w:rFonts w:cs="B Zar" w:hint="cs"/>
              <w:sz w:val="26"/>
              <w:szCs w:val="26"/>
              <w:rtl/>
            </w:rPr>
          </w:rPrChange>
        </w:rPr>
        <w:t>بر</w:t>
      </w:r>
      <w:r w:rsidR="00AD0920" w:rsidRPr="00975884">
        <w:rPr>
          <w:rFonts w:cs="B Zar"/>
          <w:sz w:val="26"/>
          <w:szCs w:val="26"/>
          <w:rtl/>
          <w:rPrChange w:id="1956" w:author="PC" w:date="2018-05-08T07:07:00Z">
            <w:rPr>
              <w:rFonts w:cs="B Zar"/>
              <w:sz w:val="26"/>
              <w:szCs w:val="26"/>
              <w:rtl/>
            </w:rPr>
          </w:rPrChange>
        </w:rPr>
        <w:t xml:space="preserve"> </w:t>
      </w:r>
      <w:r w:rsidR="00AD0920" w:rsidRPr="00975884">
        <w:rPr>
          <w:rFonts w:cs="B Zar" w:hint="cs"/>
          <w:sz w:val="26"/>
          <w:szCs w:val="26"/>
          <w:rtl/>
          <w:rPrChange w:id="1957" w:author="PC" w:date="2018-05-08T07:07:00Z">
            <w:rPr>
              <w:rFonts w:cs="B Zar" w:hint="cs"/>
              <w:sz w:val="26"/>
              <w:szCs w:val="26"/>
              <w:rtl/>
            </w:rPr>
          </w:rPrChange>
        </w:rPr>
        <w:t>تبلیغات</w:t>
      </w:r>
      <w:r w:rsidR="00AD0920" w:rsidRPr="00975884">
        <w:rPr>
          <w:rFonts w:cs="B Zar"/>
          <w:sz w:val="26"/>
          <w:szCs w:val="26"/>
          <w:rtl/>
          <w:rPrChange w:id="1958" w:author="PC" w:date="2018-05-08T07:07:00Z">
            <w:rPr>
              <w:rFonts w:cs="B Zar"/>
              <w:sz w:val="26"/>
              <w:szCs w:val="26"/>
              <w:rtl/>
            </w:rPr>
          </w:rPrChange>
        </w:rPr>
        <w:t xml:space="preserve"> </w:t>
      </w:r>
      <w:r w:rsidR="00AD0920" w:rsidRPr="00975884">
        <w:rPr>
          <w:rFonts w:cs="B Zar" w:hint="cs"/>
          <w:sz w:val="26"/>
          <w:szCs w:val="26"/>
          <w:rtl/>
          <w:rPrChange w:id="1959" w:author="PC" w:date="2018-05-08T07:07:00Z">
            <w:rPr>
              <w:rFonts w:cs="B Zar" w:hint="cs"/>
              <w:sz w:val="26"/>
              <w:szCs w:val="26"/>
              <w:rtl/>
            </w:rPr>
          </w:rPrChange>
        </w:rPr>
        <w:t>شفاهى</w:t>
      </w:r>
      <w:r w:rsidR="00AD0920" w:rsidRPr="00975884">
        <w:rPr>
          <w:rFonts w:cs="B Zar"/>
          <w:sz w:val="26"/>
          <w:szCs w:val="26"/>
          <w:rtl/>
          <w:rPrChange w:id="1960" w:author="PC" w:date="2018-05-08T07:07:00Z">
            <w:rPr>
              <w:rFonts w:cs="B Zar"/>
              <w:sz w:val="26"/>
              <w:szCs w:val="26"/>
              <w:rtl/>
            </w:rPr>
          </w:rPrChange>
        </w:rPr>
        <w:t xml:space="preserve"> </w:t>
      </w:r>
      <w:r w:rsidR="00AD0920" w:rsidRPr="00975884">
        <w:rPr>
          <w:rFonts w:cs="B Zar" w:hint="cs"/>
          <w:sz w:val="26"/>
          <w:szCs w:val="26"/>
          <w:rtl/>
          <w:rPrChange w:id="1961" w:author="PC" w:date="2018-05-08T07:07:00Z">
            <w:rPr>
              <w:rFonts w:cs="B Zar" w:hint="cs"/>
              <w:sz w:val="26"/>
              <w:szCs w:val="26"/>
              <w:rtl/>
            </w:rPr>
          </w:rPrChange>
        </w:rPr>
        <w:t>مثبت،</w:t>
      </w:r>
      <w:r w:rsidR="00AD0920" w:rsidRPr="00975884">
        <w:rPr>
          <w:rFonts w:cs="B Zar"/>
          <w:sz w:val="26"/>
          <w:szCs w:val="26"/>
          <w:rtl/>
          <w:rPrChange w:id="1962" w:author="PC" w:date="2018-05-08T07:07:00Z">
            <w:rPr>
              <w:rFonts w:cs="B Zar"/>
              <w:sz w:val="26"/>
              <w:szCs w:val="26"/>
              <w:rtl/>
            </w:rPr>
          </w:rPrChange>
        </w:rPr>
        <w:t xml:space="preserve"> </w:t>
      </w:r>
      <w:r w:rsidR="00AD0920" w:rsidRPr="00975884">
        <w:rPr>
          <w:rFonts w:cs="B Zar" w:hint="cs"/>
          <w:sz w:val="26"/>
          <w:szCs w:val="26"/>
          <w:rtl/>
          <w:rPrChange w:id="1963" w:author="PC" w:date="2018-05-08T07:07:00Z">
            <w:rPr>
              <w:rFonts w:cs="B Zar" w:hint="cs"/>
              <w:sz w:val="26"/>
              <w:szCs w:val="26"/>
              <w:rtl/>
            </w:rPr>
          </w:rPrChange>
        </w:rPr>
        <w:t>موثر</w:t>
      </w:r>
      <w:r w:rsidR="00AD0920" w:rsidRPr="00975884">
        <w:rPr>
          <w:rFonts w:cs="B Zar"/>
          <w:sz w:val="26"/>
          <w:szCs w:val="26"/>
          <w:rtl/>
          <w:rPrChange w:id="1964" w:author="PC" w:date="2018-05-08T07:07:00Z">
            <w:rPr>
              <w:rFonts w:cs="B Zar"/>
              <w:sz w:val="26"/>
              <w:szCs w:val="26"/>
              <w:rtl/>
            </w:rPr>
          </w:rPrChange>
        </w:rPr>
        <w:t xml:space="preserve"> </w:t>
      </w:r>
      <w:r w:rsidR="00AD0920" w:rsidRPr="00975884">
        <w:rPr>
          <w:rFonts w:cs="B Zar" w:hint="cs"/>
          <w:sz w:val="26"/>
          <w:szCs w:val="26"/>
          <w:rtl/>
          <w:rPrChange w:id="1965" w:author="PC" w:date="2018-05-08T07:07:00Z">
            <w:rPr>
              <w:rFonts w:cs="B Zar" w:hint="cs"/>
              <w:sz w:val="26"/>
              <w:szCs w:val="26"/>
              <w:rtl/>
            </w:rPr>
          </w:rPrChange>
        </w:rPr>
        <w:t>است.</w:t>
      </w:r>
    </w:p>
    <w:p w:rsidR="00FE19A1" w:rsidRPr="00975884" w:rsidRDefault="00FE19A1" w:rsidP="00FE19A1">
      <w:pPr>
        <w:bidi/>
        <w:rPr>
          <w:rFonts w:cs="B Zar"/>
          <w:b/>
          <w:bCs/>
          <w:sz w:val="26"/>
          <w:szCs w:val="26"/>
          <w:rtl/>
          <w:lang w:bidi="fa-IR"/>
          <w:rPrChange w:id="1966" w:author="PC" w:date="2018-05-08T07:07:00Z">
            <w:rPr>
              <w:rFonts w:cs="B Zar"/>
              <w:b/>
              <w:bCs/>
              <w:sz w:val="26"/>
              <w:szCs w:val="26"/>
              <w:rtl/>
              <w:lang w:bidi="fa-IR"/>
            </w:rPr>
          </w:rPrChange>
        </w:rPr>
      </w:pPr>
      <w:r w:rsidRPr="00975884">
        <w:rPr>
          <w:rFonts w:cs="B Zar" w:hint="cs"/>
          <w:b/>
          <w:bCs/>
          <w:sz w:val="26"/>
          <w:szCs w:val="26"/>
          <w:rtl/>
          <w:lang w:bidi="fa-IR"/>
          <w:rPrChange w:id="1967" w:author="PC" w:date="2018-05-08T07:07:00Z">
            <w:rPr>
              <w:rFonts w:cs="B Zar" w:hint="cs"/>
              <w:b/>
              <w:bCs/>
              <w:sz w:val="26"/>
              <w:szCs w:val="26"/>
              <w:rtl/>
              <w:lang w:bidi="fa-IR"/>
            </w:rPr>
          </w:rPrChange>
        </w:rPr>
        <w:t xml:space="preserve">فرضیه صفر و بدیل </w:t>
      </w:r>
    </w:p>
    <w:p w:rsidR="00FE19A1" w:rsidRPr="00975884" w:rsidRDefault="00FE19A1" w:rsidP="00FE19A1">
      <w:pPr>
        <w:bidi/>
        <w:rPr>
          <w:rFonts w:cs="B Zar"/>
          <w:sz w:val="26"/>
          <w:szCs w:val="26"/>
          <w:rtl/>
          <w:lang w:bidi="fa-IR"/>
          <w:rPrChange w:id="1968" w:author="PC" w:date="2018-05-08T07:07:00Z">
            <w:rPr>
              <w:rFonts w:cs="B Zar"/>
              <w:sz w:val="26"/>
              <w:szCs w:val="26"/>
              <w:rtl/>
              <w:lang w:bidi="fa-IR"/>
            </w:rPr>
          </w:rPrChange>
        </w:rPr>
      </w:pPr>
      <w:del w:id="1969" w:author="PC" w:date="2018-05-08T06:57:00Z">
        <w:r w:rsidRPr="00975884" w:rsidDel="006D3B8B">
          <w:rPr>
            <w:rFonts w:cs="B Zar" w:hint="cs"/>
            <w:sz w:val="26"/>
            <w:szCs w:val="26"/>
            <w:rtl/>
            <w:lang w:bidi="fa-IR"/>
            <w:rPrChange w:id="1970" w:author="PC" w:date="2018-05-08T07:07:00Z">
              <w:rPr>
                <w:rFonts w:cs="B Zar" w:hint="cs"/>
                <w:sz w:val="26"/>
                <w:szCs w:val="26"/>
                <w:rtl/>
                <w:lang w:bidi="fa-IR"/>
              </w:rPr>
            </w:rPrChange>
          </w:rPr>
          <w:delText>ندارد</w:delText>
        </w:r>
      </w:del>
      <w:ins w:id="1971" w:author="PC" w:date="2018-05-08T06:57:00Z">
        <w:r w:rsidR="006D3B8B" w:rsidRPr="00975884">
          <w:rPr>
            <w:rFonts w:cs="B Zar" w:hint="cs"/>
            <w:sz w:val="26"/>
            <w:szCs w:val="26"/>
            <w:rtl/>
            <w:lang w:bidi="fa-IR"/>
            <w:rPrChange w:id="1972" w:author="PC" w:date="2018-05-08T07:07:00Z">
              <w:rPr>
                <w:rFonts w:cs="B Zar" w:hint="cs"/>
                <w:sz w:val="26"/>
                <w:szCs w:val="26"/>
                <w:rtl/>
                <w:lang w:bidi="fa-IR"/>
              </w:rPr>
            </w:rPrChange>
          </w:rPr>
          <w:t>-</w:t>
        </w:r>
      </w:ins>
    </w:p>
    <w:p w:rsidR="00FE19A1" w:rsidRPr="00975884" w:rsidRDefault="00FE19A1" w:rsidP="00FE19A1">
      <w:pPr>
        <w:bidi/>
        <w:rPr>
          <w:rFonts w:cs="B Zar"/>
          <w:b/>
          <w:bCs/>
          <w:sz w:val="26"/>
          <w:szCs w:val="26"/>
          <w:lang w:bidi="fa-IR"/>
          <w:rPrChange w:id="1973" w:author="PC" w:date="2018-05-08T07:07:00Z">
            <w:rPr>
              <w:rFonts w:cs="B Zar"/>
              <w:b/>
              <w:bCs/>
              <w:sz w:val="26"/>
              <w:szCs w:val="26"/>
              <w:lang w:bidi="fa-IR"/>
            </w:rPr>
          </w:rPrChange>
        </w:rPr>
      </w:pPr>
      <w:r w:rsidRPr="00975884">
        <w:rPr>
          <w:rFonts w:cs="B Zar" w:hint="cs"/>
          <w:b/>
          <w:bCs/>
          <w:sz w:val="26"/>
          <w:szCs w:val="26"/>
          <w:rtl/>
          <w:lang w:bidi="fa-IR"/>
          <w:rPrChange w:id="1974" w:author="PC" w:date="2018-05-08T07:07:00Z">
            <w:rPr>
              <w:rFonts w:cs="B Zar" w:hint="cs"/>
              <w:b/>
              <w:bCs/>
              <w:sz w:val="26"/>
              <w:szCs w:val="26"/>
              <w:rtl/>
              <w:lang w:bidi="fa-IR"/>
            </w:rPr>
          </w:rPrChange>
        </w:rPr>
        <w:t xml:space="preserve">متغیرهای تحقیق: </w:t>
      </w:r>
    </w:p>
    <w:p w:rsidR="00FE19A1" w:rsidRPr="00975884" w:rsidRDefault="00FE19A1" w:rsidP="00FB2783">
      <w:pPr>
        <w:bidi/>
        <w:rPr>
          <w:rFonts w:cs="B Zar"/>
          <w:b/>
          <w:bCs/>
          <w:sz w:val="26"/>
          <w:szCs w:val="26"/>
          <w:rtl/>
          <w:lang w:bidi="fa-IR"/>
          <w:rPrChange w:id="1975" w:author="PC" w:date="2018-05-08T07:07:00Z">
            <w:rPr>
              <w:rFonts w:cs="B Zar"/>
              <w:b/>
              <w:bCs/>
              <w:sz w:val="26"/>
              <w:szCs w:val="26"/>
              <w:rtl/>
              <w:lang w:bidi="fa-IR"/>
            </w:rPr>
          </w:rPrChange>
        </w:rPr>
      </w:pPr>
      <w:r w:rsidRPr="00975884">
        <w:rPr>
          <w:rFonts w:cs="B Zar" w:hint="cs"/>
          <w:b/>
          <w:bCs/>
          <w:sz w:val="26"/>
          <w:szCs w:val="26"/>
          <w:rtl/>
          <w:lang w:bidi="fa-IR"/>
          <w:rPrChange w:id="1976" w:author="PC" w:date="2018-05-08T07:07:00Z">
            <w:rPr>
              <w:rFonts w:cs="B Zar" w:hint="cs"/>
              <w:b/>
              <w:bCs/>
              <w:sz w:val="26"/>
              <w:szCs w:val="26"/>
              <w:rtl/>
              <w:lang w:bidi="fa-IR"/>
            </w:rPr>
          </w:rPrChange>
        </w:rPr>
        <w:t xml:space="preserve">متغیر مستقل: </w:t>
      </w:r>
      <w:r w:rsidR="00FB2783" w:rsidRPr="00975884">
        <w:rPr>
          <w:rFonts w:cs="B Zar" w:hint="cs"/>
          <w:sz w:val="26"/>
          <w:szCs w:val="26"/>
          <w:rtl/>
          <w:rPrChange w:id="1977" w:author="PC" w:date="2018-05-08T07:07:00Z">
            <w:rPr>
              <w:rFonts w:cs="B Zar" w:hint="cs"/>
              <w:sz w:val="26"/>
              <w:szCs w:val="26"/>
              <w:rtl/>
            </w:rPr>
          </w:rPrChange>
        </w:rPr>
        <w:t>انگیزه های روانی کاربران و ویژگی های فنی تلگرام</w:t>
      </w:r>
    </w:p>
    <w:p w:rsidR="00FE19A1" w:rsidRPr="00975884" w:rsidRDefault="00FE19A1" w:rsidP="00FB2783">
      <w:pPr>
        <w:bidi/>
        <w:rPr>
          <w:rFonts w:cs="B Zar"/>
          <w:b/>
          <w:bCs/>
          <w:sz w:val="26"/>
          <w:szCs w:val="26"/>
          <w:lang w:bidi="fa-IR"/>
          <w:rPrChange w:id="1978" w:author="PC" w:date="2018-05-08T07:07:00Z">
            <w:rPr>
              <w:rFonts w:cs="B Zar"/>
              <w:b/>
              <w:bCs/>
              <w:sz w:val="26"/>
              <w:szCs w:val="26"/>
              <w:lang w:bidi="fa-IR"/>
            </w:rPr>
          </w:rPrChange>
        </w:rPr>
      </w:pPr>
      <w:r w:rsidRPr="00975884">
        <w:rPr>
          <w:rFonts w:cs="B Zar" w:hint="cs"/>
          <w:b/>
          <w:bCs/>
          <w:sz w:val="26"/>
          <w:szCs w:val="26"/>
          <w:rtl/>
          <w:lang w:bidi="fa-IR"/>
          <w:rPrChange w:id="1979" w:author="PC" w:date="2018-05-08T07:07:00Z">
            <w:rPr>
              <w:rFonts w:cs="B Zar" w:hint="cs"/>
              <w:b/>
              <w:bCs/>
              <w:sz w:val="26"/>
              <w:szCs w:val="26"/>
              <w:rtl/>
              <w:lang w:bidi="fa-IR"/>
            </w:rPr>
          </w:rPrChange>
        </w:rPr>
        <w:t xml:space="preserve">متغیر وابسته: </w:t>
      </w:r>
      <w:r w:rsidR="00FB2783" w:rsidRPr="00975884">
        <w:rPr>
          <w:rFonts w:cs="B Zar" w:hint="cs"/>
          <w:sz w:val="26"/>
          <w:szCs w:val="26"/>
          <w:rtl/>
          <w:rPrChange w:id="1980" w:author="PC" w:date="2018-05-08T07:07:00Z">
            <w:rPr>
              <w:rFonts w:cs="B Zar" w:hint="cs"/>
              <w:sz w:val="26"/>
              <w:szCs w:val="26"/>
              <w:rtl/>
            </w:rPr>
          </w:rPrChange>
        </w:rPr>
        <w:t>نگرش کاربران تلگرام و اعتماد آن ها بر تبلیغات شفاهی مثبت</w:t>
      </w:r>
    </w:p>
    <w:p w:rsidR="00FE19A1" w:rsidRPr="00975884" w:rsidRDefault="00FE19A1" w:rsidP="00FE19A1">
      <w:pPr>
        <w:bidi/>
        <w:rPr>
          <w:ins w:id="1981" w:author="PC" w:date="2018-05-08T06:57:00Z"/>
          <w:rFonts w:cs="B Zar"/>
          <w:b/>
          <w:bCs/>
          <w:sz w:val="26"/>
          <w:szCs w:val="26"/>
          <w:rtl/>
          <w:lang w:bidi="fa-IR"/>
          <w:rPrChange w:id="1982" w:author="PC" w:date="2018-05-08T07:07:00Z">
            <w:rPr>
              <w:ins w:id="1983" w:author="PC" w:date="2018-05-08T06:57:00Z"/>
              <w:rFonts w:cs="B Zar"/>
              <w:b/>
              <w:bCs/>
              <w:sz w:val="26"/>
              <w:szCs w:val="26"/>
              <w:rtl/>
              <w:lang w:bidi="fa-IR"/>
            </w:rPr>
          </w:rPrChange>
        </w:rPr>
      </w:pPr>
      <w:r w:rsidRPr="00975884">
        <w:rPr>
          <w:rFonts w:cs="B Zar" w:hint="cs"/>
          <w:b/>
          <w:bCs/>
          <w:sz w:val="26"/>
          <w:szCs w:val="26"/>
          <w:rtl/>
          <w:lang w:bidi="fa-IR"/>
          <w:rPrChange w:id="1984" w:author="PC" w:date="2018-05-08T07:07:00Z">
            <w:rPr>
              <w:rFonts w:cs="B Zar" w:hint="cs"/>
              <w:b/>
              <w:bCs/>
              <w:sz w:val="26"/>
              <w:szCs w:val="26"/>
              <w:rtl/>
              <w:lang w:bidi="fa-IR"/>
            </w:rPr>
          </w:rPrChange>
        </w:rPr>
        <w:t>نتایج تحقیق :</w:t>
      </w:r>
    </w:p>
    <w:p w:rsidR="006D3B8B" w:rsidRPr="00975884" w:rsidRDefault="006D3B8B" w:rsidP="006D3B8B">
      <w:pPr>
        <w:bidi/>
        <w:rPr>
          <w:rFonts w:cs="B Zar"/>
          <w:b/>
          <w:bCs/>
          <w:sz w:val="26"/>
          <w:szCs w:val="26"/>
          <w:rtl/>
          <w:lang w:bidi="fa-IR"/>
          <w:rPrChange w:id="1985" w:author="PC" w:date="2018-05-08T07:07:00Z">
            <w:rPr>
              <w:rFonts w:cs="B Zar"/>
              <w:b/>
              <w:bCs/>
              <w:sz w:val="26"/>
              <w:szCs w:val="26"/>
              <w:rtl/>
              <w:lang w:bidi="fa-IR"/>
            </w:rPr>
          </w:rPrChange>
        </w:rPr>
        <w:pPrChange w:id="1986" w:author="PC" w:date="2018-05-08T06:57:00Z">
          <w:pPr>
            <w:bidi/>
          </w:pPr>
        </w:pPrChange>
      </w:pPr>
      <w:ins w:id="1987" w:author="PC" w:date="2018-05-08T06:57:00Z">
        <w:r w:rsidRPr="00975884">
          <w:rPr>
            <w:rFonts w:cs="B Zar" w:hint="cs"/>
            <w:b/>
            <w:bCs/>
            <w:sz w:val="26"/>
            <w:szCs w:val="26"/>
            <w:rtl/>
            <w:lang w:bidi="fa-IR"/>
            <w:rPrChange w:id="1988" w:author="PC" w:date="2018-05-08T07:07:00Z">
              <w:rPr>
                <w:rFonts w:cs="B Zar" w:hint="cs"/>
                <w:b/>
                <w:bCs/>
                <w:sz w:val="26"/>
                <w:szCs w:val="26"/>
                <w:rtl/>
                <w:lang w:bidi="fa-IR"/>
              </w:rPr>
            </w:rPrChange>
          </w:rPr>
          <w:t xml:space="preserve">پذیرش فرض اصلی و فرعی </w:t>
        </w:r>
      </w:ins>
    </w:p>
    <w:p w:rsidR="00FE19A1" w:rsidRPr="00975884" w:rsidRDefault="00FE19A1" w:rsidP="00FB2783">
      <w:pPr>
        <w:bidi/>
        <w:rPr>
          <w:rFonts w:cs="B Zar"/>
          <w:sz w:val="26"/>
          <w:szCs w:val="26"/>
          <w:rtl/>
          <w:rPrChange w:id="1989" w:author="PC" w:date="2018-05-08T07:07:00Z">
            <w:rPr>
              <w:rFonts w:cs="B Zar"/>
              <w:sz w:val="26"/>
              <w:szCs w:val="26"/>
              <w:rtl/>
            </w:rPr>
          </w:rPrChange>
        </w:rPr>
      </w:pPr>
      <w:r w:rsidRPr="00975884">
        <w:rPr>
          <w:rFonts w:cs="B Zar" w:hint="cs"/>
          <w:sz w:val="26"/>
          <w:szCs w:val="26"/>
          <w:rtl/>
          <w:rPrChange w:id="1990" w:author="PC" w:date="2018-05-08T07:07:00Z">
            <w:rPr>
              <w:rFonts w:cs="B Zar" w:hint="cs"/>
              <w:sz w:val="26"/>
              <w:szCs w:val="26"/>
              <w:rtl/>
            </w:rPr>
          </w:rPrChange>
        </w:rPr>
        <w:t>نتایج</w:t>
      </w:r>
      <w:r w:rsidRPr="00975884">
        <w:rPr>
          <w:rFonts w:cs="B Zar"/>
          <w:sz w:val="26"/>
          <w:szCs w:val="26"/>
          <w:rtl/>
          <w:rPrChange w:id="1991" w:author="PC" w:date="2018-05-08T07:07:00Z">
            <w:rPr>
              <w:rFonts w:cs="B Zar"/>
              <w:sz w:val="26"/>
              <w:szCs w:val="26"/>
              <w:rtl/>
            </w:rPr>
          </w:rPrChange>
        </w:rPr>
        <w:t xml:space="preserve"> </w:t>
      </w:r>
      <w:r w:rsidRPr="00975884">
        <w:rPr>
          <w:rFonts w:cs="B Zar" w:hint="cs"/>
          <w:sz w:val="26"/>
          <w:szCs w:val="26"/>
          <w:rtl/>
          <w:rPrChange w:id="1992" w:author="PC" w:date="2018-05-08T07:07:00Z">
            <w:rPr>
              <w:rFonts w:cs="B Zar" w:hint="cs"/>
              <w:sz w:val="26"/>
              <w:szCs w:val="26"/>
              <w:rtl/>
            </w:rPr>
          </w:rPrChange>
        </w:rPr>
        <w:t>حاکی</w:t>
      </w:r>
      <w:r w:rsidRPr="00975884">
        <w:rPr>
          <w:rFonts w:cs="B Zar"/>
          <w:sz w:val="26"/>
          <w:szCs w:val="26"/>
          <w:rtl/>
          <w:rPrChange w:id="1993" w:author="PC" w:date="2018-05-08T07:07:00Z">
            <w:rPr>
              <w:rFonts w:cs="B Zar"/>
              <w:sz w:val="26"/>
              <w:szCs w:val="26"/>
              <w:rtl/>
            </w:rPr>
          </w:rPrChange>
        </w:rPr>
        <w:t xml:space="preserve"> </w:t>
      </w:r>
      <w:r w:rsidRPr="00975884">
        <w:rPr>
          <w:rFonts w:cs="B Zar" w:hint="cs"/>
          <w:sz w:val="26"/>
          <w:szCs w:val="26"/>
          <w:rtl/>
          <w:rPrChange w:id="1994" w:author="PC" w:date="2018-05-08T07:07:00Z">
            <w:rPr>
              <w:rFonts w:cs="B Zar" w:hint="cs"/>
              <w:sz w:val="26"/>
              <w:szCs w:val="26"/>
              <w:rtl/>
            </w:rPr>
          </w:rPrChange>
        </w:rPr>
        <w:t>از</w:t>
      </w:r>
      <w:r w:rsidRPr="00975884">
        <w:rPr>
          <w:rFonts w:cs="B Zar"/>
          <w:sz w:val="26"/>
          <w:szCs w:val="26"/>
          <w:rtl/>
          <w:rPrChange w:id="1995" w:author="PC" w:date="2018-05-08T07:07:00Z">
            <w:rPr>
              <w:rFonts w:cs="B Zar"/>
              <w:sz w:val="26"/>
              <w:szCs w:val="26"/>
              <w:rtl/>
            </w:rPr>
          </w:rPrChange>
        </w:rPr>
        <w:t xml:space="preserve"> </w:t>
      </w:r>
      <w:r w:rsidRPr="00975884">
        <w:rPr>
          <w:rFonts w:cs="B Zar" w:hint="cs"/>
          <w:sz w:val="26"/>
          <w:szCs w:val="26"/>
          <w:rtl/>
          <w:rPrChange w:id="1996" w:author="PC" w:date="2018-05-08T07:07:00Z">
            <w:rPr>
              <w:rFonts w:cs="B Zar" w:hint="cs"/>
              <w:sz w:val="26"/>
              <w:szCs w:val="26"/>
              <w:rtl/>
            </w:rPr>
          </w:rPrChange>
        </w:rPr>
        <w:t>آن</w:t>
      </w:r>
      <w:r w:rsidRPr="00975884">
        <w:rPr>
          <w:rFonts w:cs="B Zar"/>
          <w:sz w:val="26"/>
          <w:szCs w:val="26"/>
          <w:rtl/>
          <w:rPrChange w:id="1997" w:author="PC" w:date="2018-05-08T07:07:00Z">
            <w:rPr>
              <w:rFonts w:cs="B Zar"/>
              <w:sz w:val="26"/>
              <w:szCs w:val="26"/>
              <w:rtl/>
            </w:rPr>
          </w:rPrChange>
        </w:rPr>
        <w:t xml:space="preserve"> </w:t>
      </w:r>
      <w:r w:rsidRPr="00975884">
        <w:rPr>
          <w:rFonts w:cs="B Zar" w:hint="cs"/>
          <w:sz w:val="26"/>
          <w:szCs w:val="26"/>
          <w:rtl/>
          <w:rPrChange w:id="1998" w:author="PC" w:date="2018-05-08T07:07:00Z">
            <w:rPr>
              <w:rFonts w:cs="B Zar" w:hint="cs"/>
              <w:sz w:val="26"/>
              <w:szCs w:val="26"/>
              <w:rtl/>
            </w:rPr>
          </w:rPrChange>
        </w:rPr>
        <w:t>است</w:t>
      </w:r>
      <w:r w:rsidRPr="00975884">
        <w:rPr>
          <w:rFonts w:cs="B Zar"/>
          <w:sz w:val="26"/>
          <w:szCs w:val="26"/>
          <w:rtl/>
          <w:rPrChange w:id="1999" w:author="PC" w:date="2018-05-08T07:07:00Z">
            <w:rPr>
              <w:rFonts w:cs="B Zar"/>
              <w:sz w:val="26"/>
              <w:szCs w:val="26"/>
              <w:rtl/>
            </w:rPr>
          </w:rPrChange>
        </w:rPr>
        <w:t xml:space="preserve"> </w:t>
      </w:r>
      <w:r w:rsidRPr="00975884">
        <w:rPr>
          <w:rFonts w:cs="B Zar" w:hint="cs"/>
          <w:sz w:val="26"/>
          <w:szCs w:val="26"/>
          <w:rtl/>
          <w:rPrChange w:id="2000" w:author="PC" w:date="2018-05-08T07:07:00Z">
            <w:rPr>
              <w:rFonts w:cs="B Zar" w:hint="cs"/>
              <w:sz w:val="26"/>
              <w:szCs w:val="26"/>
              <w:rtl/>
            </w:rPr>
          </w:rPrChange>
        </w:rPr>
        <w:t>که</w:t>
      </w:r>
      <w:r w:rsidR="00FB2783" w:rsidRPr="00975884">
        <w:rPr>
          <w:rFonts w:cs="B Zar" w:hint="cs"/>
          <w:sz w:val="26"/>
          <w:szCs w:val="26"/>
          <w:rtl/>
          <w:rPrChange w:id="2001" w:author="PC" w:date="2018-05-08T07:07:00Z">
            <w:rPr>
              <w:rFonts w:cs="B Zar" w:hint="cs"/>
              <w:sz w:val="26"/>
              <w:szCs w:val="26"/>
              <w:rtl/>
            </w:rPr>
          </w:rPrChange>
        </w:rPr>
        <w:t xml:space="preserve"> انگیزه</w:t>
      </w:r>
      <w:r w:rsidR="00FB2783" w:rsidRPr="00975884">
        <w:rPr>
          <w:rFonts w:cs="B Zar"/>
          <w:sz w:val="26"/>
          <w:szCs w:val="26"/>
          <w:rtl/>
          <w:rPrChange w:id="2002" w:author="PC" w:date="2018-05-08T07:07:00Z">
            <w:rPr>
              <w:rFonts w:cs="B Zar"/>
              <w:sz w:val="26"/>
              <w:szCs w:val="26"/>
              <w:rtl/>
            </w:rPr>
          </w:rPrChange>
        </w:rPr>
        <w:t xml:space="preserve"> </w:t>
      </w:r>
      <w:r w:rsidR="00FB2783" w:rsidRPr="00975884">
        <w:rPr>
          <w:rFonts w:cs="B Zar" w:hint="cs"/>
          <w:sz w:val="26"/>
          <w:szCs w:val="26"/>
          <w:rtl/>
          <w:rPrChange w:id="2003" w:author="PC" w:date="2018-05-08T07:07:00Z">
            <w:rPr>
              <w:rFonts w:cs="B Zar" w:hint="cs"/>
              <w:sz w:val="26"/>
              <w:szCs w:val="26"/>
              <w:rtl/>
            </w:rPr>
          </w:rPrChange>
        </w:rPr>
        <w:t>های</w:t>
      </w:r>
      <w:r w:rsidR="00FB2783" w:rsidRPr="00975884">
        <w:rPr>
          <w:rFonts w:cs="B Zar"/>
          <w:sz w:val="26"/>
          <w:szCs w:val="26"/>
          <w:rtl/>
          <w:rPrChange w:id="2004" w:author="PC" w:date="2018-05-08T07:07:00Z">
            <w:rPr>
              <w:rFonts w:cs="B Zar"/>
              <w:sz w:val="26"/>
              <w:szCs w:val="26"/>
              <w:rtl/>
            </w:rPr>
          </w:rPrChange>
        </w:rPr>
        <w:t xml:space="preserve"> </w:t>
      </w:r>
      <w:r w:rsidR="00FB2783" w:rsidRPr="00975884">
        <w:rPr>
          <w:rFonts w:cs="B Zar" w:hint="cs"/>
          <w:sz w:val="26"/>
          <w:szCs w:val="26"/>
          <w:rtl/>
          <w:rPrChange w:id="2005" w:author="PC" w:date="2018-05-08T07:07:00Z">
            <w:rPr>
              <w:rFonts w:cs="B Zar" w:hint="cs"/>
              <w:sz w:val="26"/>
              <w:szCs w:val="26"/>
              <w:rtl/>
            </w:rPr>
          </w:rPrChange>
        </w:rPr>
        <w:t>روانى</w:t>
      </w:r>
      <w:r w:rsidR="00FB2783" w:rsidRPr="00975884">
        <w:rPr>
          <w:rFonts w:cs="B Zar"/>
          <w:sz w:val="26"/>
          <w:szCs w:val="26"/>
          <w:rtl/>
          <w:rPrChange w:id="2006" w:author="PC" w:date="2018-05-08T07:07:00Z">
            <w:rPr>
              <w:rFonts w:cs="B Zar"/>
              <w:sz w:val="26"/>
              <w:szCs w:val="26"/>
              <w:rtl/>
            </w:rPr>
          </w:rPrChange>
        </w:rPr>
        <w:t xml:space="preserve"> </w:t>
      </w:r>
      <w:r w:rsidR="00FB2783" w:rsidRPr="00975884">
        <w:rPr>
          <w:rFonts w:cs="B Zar" w:hint="cs"/>
          <w:sz w:val="26"/>
          <w:szCs w:val="26"/>
          <w:rtl/>
          <w:rPrChange w:id="2007" w:author="PC" w:date="2018-05-08T07:07:00Z">
            <w:rPr>
              <w:rFonts w:cs="B Zar" w:hint="cs"/>
              <w:sz w:val="26"/>
              <w:szCs w:val="26"/>
              <w:rtl/>
            </w:rPr>
          </w:rPrChange>
        </w:rPr>
        <w:t>کاربران</w:t>
      </w:r>
      <w:r w:rsidR="00FB2783" w:rsidRPr="00975884">
        <w:rPr>
          <w:rFonts w:cs="B Zar"/>
          <w:sz w:val="26"/>
          <w:szCs w:val="26"/>
          <w:rtl/>
          <w:rPrChange w:id="2008" w:author="PC" w:date="2018-05-08T07:07:00Z">
            <w:rPr>
              <w:rFonts w:cs="B Zar"/>
              <w:sz w:val="26"/>
              <w:szCs w:val="26"/>
              <w:rtl/>
            </w:rPr>
          </w:rPrChange>
        </w:rPr>
        <w:t xml:space="preserve"> </w:t>
      </w:r>
      <w:r w:rsidR="00FB2783" w:rsidRPr="00975884">
        <w:rPr>
          <w:rFonts w:cs="B Zar" w:hint="cs"/>
          <w:sz w:val="26"/>
          <w:szCs w:val="26"/>
          <w:rtl/>
          <w:rPrChange w:id="2009" w:author="PC" w:date="2018-05-08T07:07:00Z">
            <w:rPr>
              <w:rFonts w:cs="B Zar" w:hint="cs"/>
              <w:sz w:val="26"/>
              <w:szCs w:val="26"/>
              <w:rtl/>
            </w:rPr>
          </w:rPrChange>
        </w:rPr>
        <w:t>(سرگرمى</w:t>
      </w:r>
      <w:r w:rsidR="00FB2783" w:rsidRPr="00975884">
        <w:rPr>
          <w:rFonts w:cs="B Zar"/>
          <w:sz w:val="26"/>
          <w:szCs w:val="26"/>
          <w:rtl/>
          <w:rPrChange w:id="2010" w:author="PC" w:date="2018-05-08T07:07:00Z">
            <w:rPr>
              <w:rFonts w:cs="B Zar"/>
              <w:sz w:val="26"/>
              <w:szCs w:val="26"/>
              <w:rtl/>
            </w:rPr>
          </w:rPrChange>
        </w:rPr>
        <w:t xml:space="preserve"> </w:t>
      </w:r>
      <w:r w:rsidR="00FB2783" w:rsidRPr="00975884">
        <w:rPr>
          <w:rFonts w:cs="B Zar" w:hint="cs"/>
          <w:sz w:val="26"/>
          <w:szCs w:val="26"/>
          <w:rtl/>
          <w:rPrChange w:id="2011" w:author="PC" w:date="2018-05-08T07:07:00Z">
            <w:rPr>
              <w:rFonts w:cs="B Zar" w:hint="cs"/>
              <w:sz w:val="26"/>
              <w:szCs w:val="26"/>
              <w:rtl/>
            </w:rPr>
          </w:rPrChange>
        </w:rPr>
        <w:t>و</w:t>
      </w:r>
      <w:r w:rsidR="00FB2783" w:rsidRPr="00975884">
        <w:rPr>
          <w:rFonts w:cs="B Zar"/>
          <w:sz w:val="26"/>
          <w:szCs w:val="26"/>
          <w:rtl/>
          <w:rPrChange w:id="2012" w:author="PC" w:date="2018-05-08T07:07:00Z">
            <w:rPr>
              <w:rFonts w:cs="B Zar"/>
              <w:sz w:val="26"/>
              <w:szCs w:val="26"/>
              <w:rtl/>
            </w:rPr>
          </w:rPrChange>
        </w:rPr>
        <w:t xml:space="preserve"> </w:t>
      </w:r>
      <w:r w:rsidR="00FB2783" w:rsidRPr="00975884">
        <w:rPr>
          <w:rFonts w:cs="B Zar" w:hint="cs"/>
          <w:sz w:val="26"/>
          <w:szCs w:val="26"/>
          <w:rtl/>
          <w:rPrChange w:id="2013" w:author="PC" w:date="2018-05-08T07:07:00Z">
            <w:rPr>
              <w:rFonts w:cs="B Zar" w:hint="cs"/>
              <w:sz w:val="26"/>
              <w:szCs w:val="26"/>
              <w:rtl/>
            </w:rPr>
          </w:rPrChange>
        </w:rPr>
        <w:t>گروه</w:t>
      </w:r>
      <w:r w:rsidR="00FB2783" w:rsidRPr="00975884">
        <w:rPr>
          <w:rFonts w:cs="B Zar"/>
          <w:sz w:val="26"/>
          <w:szCs w:val="26"/>
          <w:rtl/>
          <w:rPrChange w:id="2014" w:author="PC" w:date="2018-05-08T07:07:00Z">
            <w:rPr>
              <w:rFonts w:cs="B Zar"/>
              <w:sz w:val="26"/>
              <w:szCs w:val="26"/>
              <w:rtl/>
            </w:rPr>
          </w:rPrChange>
        </w:rPr>
        <w:t xml:space="preserve"> </w:t>
      </w:r>
      <w:r w:rsidR="00FB2783" w:rsidRPr="00975884">
        <w:rPr>
          <w:rFonts w:cs="B Zar" w:hint="cs"/>
          <w:sz w:val="26"/>
          <w:szCs w:val="26"/>
          <w:rtl/>
          <w:rPrChange w:id="2015" w:author="PC" w:date="2018-05-08T07:07:00Z">
            <w:rPr>
              <w:rFonts w:cs="B Zar" w:hint="cs"/>
              <w:sz w:val="26"/>
              <w:szCs w:val="26"/>
              <w:rtl/>
            </w:rPr>
          </w:rPrChange>
        </w:rPr>
        <w:t>گرایى)</w:t>
      </w:r>
      <w:r w:rsidR="00FB2783" w:rsidRPr="00975884">
        <w:rPr>
          <w:rFonts w:cs="B Zar"/>
          <w:sz w:val="26"/>
          <w:szCs w:val="26"/>
          <w:rtl/>
          <w:rPrChange w:id="2016" w:author="PC" w:date="2018-05-08T07:07:00Z">
            <w:rPr>
              <w:rFonts w:cs="B Zar"/>
              <w:sz w:val="26"/>
              <w:szCs w:val="26"/>
              <w:rtl/>
            </w:rPr>
          </w:rPrChange>
        </w:rPr>
        <w:t xml:space="preserve"> </w:t>
      </w:r>
      <w:r w:rsidR="00FB2783" w:rsidRPr="00975884">
        <w:rPr>
          <w:rFonts w:cs="B Zar" w:hint="cs"/>
          <w:sz w:val="26"/>
          <w:szCs w:val="26"/>
          <w:rtl/>
          <w:rPrChange w:id="2017" w:author="PC" w:date="2018-05-08T07:07:00Z">
            <w:rPr>
              <w:rFonts w:cs="B Zar" w:hint="cs"/>
              <w:sz w:val="26"/>
              <w:szCs w:val="26"/>
              <w:rtl/>
            </w:rPr>
          </w:rPrChange>
        </w:rPr>
        <w:t>در</w:t>
      </w:r>
      <w:r w:rsidR="00FB2783" w:rsidRPr="00975884">
        <w:rPr>
          <w:rFonts w:cs="B Zar"/>
          <w:sz w:val="26"/>
          <w:szCs w:val="26"/>
          <w:rtl/>
          <w:rPrChange w:id="2018" w:author="PC" w:date="2018-05-08T07:07:00Z">
            <w:rPr>
              <w:rFonts w:cs="B Zar"/>
              <w:sz w:val="26"/>
              <w:szCs w:val="26"/>
              <w:rtl/>
            </w:rPr>
          </w:rPrChange>
        </w:rPr>
        <w:t xml:space="preserve"> </w:t>
      </w:r>
      <w:r w:rsidR="00FB2783" w:rsidRPr="00975884">
        <w:rPr>
          <w:rFonts w:cs="B Zar" w:hint="cs"/>
          <w:sz w:val="26"/>
          <w:szCs w:val="26"/>
          <w:rtl/>
          <w:rPrChange w:id="2019" w:author="PC" w:date="2018-05-08T07:07:00Z">
            <w:rPr>
              <w:rFonts w:cs="B Zar" w:hint="cs"/>
              <w:sz w:val="26"/>
              <w:szCs w:val="26"/>
              <w:rtl/>
            </w:rPr>
          </w:rPrChange>
        </w:rPr>
        <w:t>کنار</w:t>
      </w:r>
      <w:r w:rsidR="00FB2783" w:rsidRPr="00975884">
        <w:rPr>
          <w:rFonts w:cs="B Zar"/>
          <w:sz w:val="26"/>
          <w:szCs w:val="26"/>
          <w:rtl/>
          <w:rPrChange w:id="2020" w:author="PC" w:date="2018-05-08T07:07:00Z">
            <w:rPr>
              <w:rFonts w:cs="B Zar"/>
              <w:sz w:val="26"/>
              <w:szCs w:val="26"/>
              <w:rtl/>
            </w:rPr>
          </w:rPrChange>
        </w:rPr>
        <w:t xml:space="preserve"> </w:t>
      </w:r>
      <w:r w:rsidR="00FB2783" w:rsidRPr="00975884">
        <w:rPr>
          <w:rFonts w:cs="B Zar" w:hint="cs"/>
          <w:sz w:val="26"/>
          <w:szCs w:val="26"/>
          <w:rtl/>
          <w:rPrChange w:id="2021" w:author="PC" w:date="2018-05-08T07:07:00Z">
            <w:rPr>
              <w:rFonts w:cs="B Zar" w:hint="cs"/>
              <w:sz w:val="26"/>
              <w:szCs w:val="26"/>
              <w:rtl/>
            </w:rPr>
          </w:rPrChange>
        </w:rPr>
        <w:t>ویژگی</w:t>
      </w:r>
      <w:r w:rsidR="00FB2783" w:rsidRPr="00975884">
        <w:rPr>
          <w:rFonts w:cs="B Zar"/>
          <w:sz w:val="26"/>
          <w:szCs w:val="26"/>
          <w:rtl/>
          <w:rPrChange w:id="2022" w:author="PC" w:date="2018-05-08T07:07:00Z">
            <w:rPr>
              <w:rFonts w:cs="B Zar"/>
              <w:sz w:val="26"/>
              <w:szCs w:val="26"/>
              <w:rtl/>
            </w:rPr>
          </w:rPrChange>
        </w:rPr>
        <w:t xml:space="preserve"> </w:t>
      </w:r>
      <w:r w:rsidR="00FB2783" w:rsidRPr="00975884">
        <w:rPr>
          <w:rFonts w:cs="B Zar" w:hint="cs"/>
          <w:sz w:val="26"/>
          <w:szCs w:val="26"/>
          <w:rtl/>
          <w:rPrChange w:id="2023" w:author="PC" w:date="2018-05-08T07:07:00Z">
            <w:rPr>
              <w:rFonts w:cs="B Zar" w:hint="cs"/>
              <w:sz w:val="26"/>
              <w:szCs w:val="26"/>
              <w:rtl/>
            </w:rPr>
          </w:rPrChange>
        </w:rPr>
        <w:t>های</w:t>
      </w:r>
      <w:r w:rsidR="00FB2783" w:rsidRPr="00975884">
        <w:rPr>
          <w:rFonts w:cs="B Zar"/>
          <w:sz w:val="26"/>
          <w:szCs w:val="26"/>
          <w:rtl/>
          <w:rPrChange w:id="2024" w:author="PC" w:date="2018-05-08T07:07:00Z">
            <w:rPr>
              <w:rFonts w:cs="B Zar"/>
              <w:sz w:val="26"/>
              <w:szCs w:val="26"/>
              <w:rtl/>
            </w:rPr>
          </w:rPrChange>
        </w:rPr>
        <w:t xml:space="preserve"> </w:t>
      </w:r>
      <w:r w:rsidR="00FB2783" w:rsidRPr="00975884">
        <w:rPr>
          <w:rFonts w:cs="B Zar" w:hint="cs"/>
          <w:sz w:val="26"/>
          <w:szCs w:val="26"/>
          <w:rtl/>
          <w:rPrChange w:id="2025" w:author="PC" w:date="2018-05-08T07:07:00Z">
            <w:rPr>
              <w:rFonts w:cs="B Zar" w:hint="cs"/>
              <w:sz w:val="26"/>
              <w:szCs w:val="26"/>
              <w:rtl/>
            </w:rPr>
          </w:rPrChange>
        </w:rPr>
        <w:t>فنی</w:t>
      </w:r>
      <w:r w:rsidR="00FB2783" w:rsidRPr="00975884">
        <w:rPr>
          <w:rFonts w:cs="B Zar"/>
          <w:sz w:val="26"/>
          <w:szCs w:val="26"/>
          <w:rtl/>
          <w:rPrChange w:id="2026" w:author="PC" w:date="2018-05-08T07:07:00Z">
            <w:rPr>
              <w:rFonts w:cs="B Zar"/>
              <w:sz w:val="26"/>
              <w:szCs w:val="26"/>
              <w:rtl/>
            </w:rPr>
          </w:rPrChange>
        </w:rPr>
        <w:t xml:space="preserve"> </w:t>
      </w:r>
      <w:r w:rsidR="00FB2783" w:rsidRPr="00975884">
        <w:rPr>
          <w:rFonts w:cs="B Zar" w:hint="cs"/>
          <w:sz w:val="26"/>
          <w:szCs w:val="26"/>
          <w:rtl/>
          <w:rPrChange w:id="2027" w:author="PC" w:date="2018-05-08T07:07:00Z">
            <w:rPr>
              <w:rFonts w:cs="B Zar" w:hint="cs"/>
              <w:sz w:val="26"/>
              <w:szCs w:val="26"/>
              <w:rtl/>
            </w:rPr>
          </w:rPrChange>
        </w:rPr>
        <w:t>تلگرام (سهولت</w:t>
      </w:r>
      <w:r w:rsidR="00FB2783" w:rsidRPr="00975884">
        <w:rPr>
          <w:rFonts w:cs="B Zar"/>
          <w:sz w:val="26"/>
          <w:szCs w:val="26"/>
          <w:rtl/>
          <w:rPrChange w:id="2028" w:author="PC" w:date="2018-05-08T07:07:00Z">
            <w:rPr>
              <w:rFonts w:cs="B Zar"/>
              <w:sz w:val="26"/>
              <w:szCs w:val="26"/>
              <w:rtl/>
            </w:rPr>
          </w:rPrChange>
        </w:rPr>
        <w:t xml:space="preserve"> </w:t>
      </w:r>
      <w:r w:rsidR="00FB2783" w:rsidRPr="00975884">
        <w:rPr>
          <w:rFonts w:cs="B Zar" w:hint="cs"/>
          <w:sz w:val="26"/>
          <w:szCs w:val="26"/>
          <w:rtl/>
          <w:rPrChange w:id="2029" w:author="PC" w:date="2018-05-08T07:07:00Z">
            <w:rPr>
              <w:rFonts w:cs="B Zar" w:hint="cs"/>
              <w:sz w:val="26"/>
              <w:szCs w:val="26"/>
              <w:rtl/>
            </w:rPr>
          </w:rPrChange>
        </w:rPr>
        <w:t>درک</w:t>
      </w:r>
      <w:r w:rsidR="00FB2783" w:rsidRPr="00975884">
        <w:rPr>
          <w:rFonts w:cs="B Zar"/>
          <w:sz w:val="26"/>
          <w:szCs w:val="26"/>
          <w:rtl/>
          <w:rPrChange w:id="2030" w:author="PC" w:date="2018-05-08T07:07:00Z">
            <w:rPr>
              <w:rFonts w:cs="B Zar"/>
              <w:sz w:val="26"/>
              <w:szCs w:val="26"/>
              <w:rtl/>
            </w:rPr>
          </w:rPrChange>
        </w:rPr>
        <w:t xml:space="preserve"> </w:t>
      </w:r>
      <w:r w:rsidR="00FB2783" w:rsidRPr="00975884">
        <w:rPr>
          <w:rFonts w:cs="B Zar" w:hint="cs"/>
          <w:sz w:val="26"/>
          <w:szCs w:val="26"/>
          <w:rtl/>
          <w:rPrChange w:id="2031" w:author="PC" w:date="2018-05-08T07:07:00Z">
            <w:rPr>
              <w:rFonts w:cs="B Zar" w:hint="cs"/>
              <w:sz w:val="26"/>
              <w:szCs w:val="26"/>
              <w:rtl/>
            </w:rPr>
          </w:rPrChange>
        </w:rPr>
        <w:t>شده</w:t>
      </w:r>
      <w:r w:rsidR="00FB2783" w:rsidRPr="00975884">
        <w:rPr>
          <w:rFonts w:cs="B Zar"/>
          <w:sz w:val="26"/>
          <w:szCs w:val="26"/>
          <w:rtl/>
          <w:rPrChange w:id="2032" w:author="PC" w:date="2018-05-08T07:07:00Z">
            <w:rPr>
              <w:rFonts w:cs="B Zar"/>
              <w:sz w:val="26"/>
              <w:szCs w:val="26"/>
              <w:rtl/>
            </w:rPr>
          </w:rPrChange>
        </w:rPr>
        <w:t xml:space="preserve"> </w:t>
      </w:r>
      <w:r w:rsidR="00FB2783" w:rsidRPr="00975884">
        <w:rPr>
          <w:rFonts w:cs="B Zar" w:hint="cs"/>
          <w:sz w:val="26"/>
          <w:szCs w:val="26"/>
          <w:rtl/>
          <w:rPrChange w:id="2033" w:author="PC" w:date="2018-05-08T07:07:00Z">
            <w:rPr>
              <w:rFonts w:cs="B Zar" w:hint="cs"/>
              <w:sz w:val="26"/>
              <w:szCs w:val="26"/>
              <w:rtl/>
            </w:rPr>
          </w:rPrChange>
        </w:rPr>
        <w:t>و</w:t>
      </w:r>
      <w:r w:rsidR="00FB2783" w:rsidRPr="00975884">
        <w:rPr>
          <w:rFonts w:cs="B Zar"/>
          <w:sz w:val="26"/>
          <w:szCs w:val="26"/>
          <w:rtl/>
          <w:rPrChange w:id="2034" w:author="PC" w:date="2018-05-08T07:07:00Z">
            <w:rPr>
              <w:rFonts w:cs="B Zar"/>
              <w:sz w:val="26"/>
              <w:szCs w:val="26"/>
              <w:rtl/>
            </w:rPr>
          </w:rPrChange>
        </w:rPr>
        <w:t xml:space="preserve"> </w:t>
      </w:r>
      <w:r w:rsidR="00FB2783" w:rsidRPr="00975884">
        <w:rPr>
          <w:rFonts w:cs="B Zar" w:hint="cs"/>
          <w:sz w:val="26"/>
          <w:szCs w:val="26"/>
          <w:rtl/>
          <w:rPrChange w:id="2035" w:author="PC" w:date="2018-05-08T07:07:00Z">
            <w:rPr>
              <w:rFonts w:cs="B Zar" w:hint="cs"/>
              <w:sz w:val="26"/>
              <w:szCs w:val="26"/>
              <w:rtl/>
            </w:rPr>
          </w:rPrChange>
        </w:rPr>
        <w:t>راحتی)،</w:t>
      </w:r>
      <w:r w:rsidR="00FB2783" w:rsidRPr="00975884">
        <w:rPr>
          <w:rFonts w:cs="B Zar"/>
          <w:sz w:val="26"/>
          <w:szCs w:val="26"/>
          <w:rtl/>
          <w:rPrChange w:id="2036" w:author="PC" w:date="2018-05-08T07:07:00Z">
            <w:rPr>
              <w:rFonts w:cs="B Zar"/>
              <w:sz w:val="26"/>
              <w:szCs w:val="26"/>
              <w:rtl/>
            </w:rPr>
          </w:rPrChange>
        </w:rPr>
        <w:t xml:space="preserve"> </w:t>
      </w:r>
      <w:r w:rsidR="00FB2783" w:rsidRPr="00975884">
        <w:rPr>
          <w:rFonts w:cs="B Zar" w:hint="cs"/>
          <w:sz w:val="26"/>
          <w:szCs w:val="26"/>
          <w:rtl/>
          <w:rPrChange w:id="2037" w:author="PC" w:date="2018-05-08T07:07:00Z">
            <w:rPr>
              <w:rFonts w:cs="B Zar" w:hint="cs"/>
              <w:sz w:val="26"/>
              <w:szCs w:val="26"/>
              <w:rtl/>
            </w:rPr>
          </w:rPrChange>
        </w:rPr>
        <w:t>سودمندی</w:t>
      </w:r>
      <w:r w:rsidR="00FB2783" w:rsidRPr="00975884">
        <w:rPr>
          <w:rFonts w:cs="B Zar"/>
          <w:sz w:val="26"/>
          <w:szCs w:val="26"/>
          <w:rtl/>
          <w:rPrChange w:id="2038" w:author="PC" w:date="2018-05-08T07:07:00Z">
            <w:rPr>
              <w:rFonts w:cs="B Zar"/>
              <w:sz w:val="26"/>
              <w:szCs w:val="26"/>
              <w:rtl/>
            </w:rPr>
          </w:rPrChange>
        </w:rPr>
        <w:t xml:space="preserve"> </w:t>
      </w:r>
      <w:r w:rsidR="00FB2783" w:rsidRPr="00975884">
        <w:rPr>
          <w:rFonts w:cs="B Zar" w:hint="cs"/>
          <w:sz w:val="26"/>
          <w:szCs w:val="26"/>
          <w:rtl/>
          <w:rPrChange w:id="2039" w:author="PC" w:date="2018-05-08T07:07:00Z">
            <w:rPr>
              <w:rFonts w:cs="B Zar" w:hint="cs"/>
              <w:sz w:val="26"/>
              <w:szCs w:val="26"/>
              <w:rtl/>
            </w:rPr>
          </w:rPrChange>
        </w:rPr>
        <w:t>درک</w:t>
      </w:r>
      <w:r w:rsidR="00FB2783" w:rsidRPr="00975884">
        <w:rPr>
          <w:rFonts w:cs="B Zar"/>
          <w:sz w:val="26"/>
          <w:szCs w:val="26"/>
          <w:rtl/>
          <w:rPrChange w:id="2040" w:author="PC" w:date="2018-05-08T07:07:00Z">
            <w:rPr>
              <w:rFonts w:cs="B Zar"/>
              <w:sz w:val="26"/>
              <w:szCs w:val="26"/>
              <w:rtl/>
            </w:rPr>
          </w:rPrChange>
        </w:rPr>
        <w:t xml:space="preserve"> </w:t>
      </w:r>
      <w:r w:rsidR="00FB2783" w:rsidRPr="00975884">
        <w:rPr>
          <w:rFonts w:cs="B Zar" w:hint="cs"/>
          <w:sz w:val="26"/>
          <w:szCs w:val="26"/>
          <w:rtl/>
          <w:rPrChange w:id="2041" w:author="PC" w:date="2018-05-08T07:07:00Z">
            <w:rPr>
              <w:rFonts w:cs="B Zar" w:hint="cs"/>
              <w:sz w:val="26"/>
              <w:szCs w:val="26"/>
              <w:rtl/>
            </w:rPr>
          </w:rPrChange>
        </w:rPr>
        <w:t>شده</w:t>
      </w:r>
      <w:r w:rsidR="00FB2783" w:rsidRPr="00975884">
        <w:rPr>
          <w:rFonts w:cs="B Zar"/>
          <w:sz w:val="26"/>
          <w:szCs w:val="26"/>
          <w:rtl/>
          <w:rPrChange w:id="2042" w:author="PC" w:date="2018-05-08T07:07:00Z">
            <w:rPr>
              <w:rFonts w:cs="B Zar"/>
              <w:sz w:val="26"/>
              <w:szCs w:val="26"/>
              <w:rtl/>
            </w:rPr>
          </w:rPrChange>
        </w:rPr>
        <w:t xml:space="preserve"> </w:t>
      </w:r>
      <w:r w:rsidR="00FB2783" w:rsidRPr="00975884">
        <w:rPr>
          <w:rFonts w:cs="B Zar" w:hint="cs"/>
          <w:sz w:val="26"/>
          <w:szCs w:val="26"/>
          <w:rtl/>
          <w:rPrChange w:id="2043" w:author="PC" w:date="2018-05-08T07:07:00Z">
            <w:rPr>
              <w:rFonts w:cs="B Zar" w:hint="cs"/>
              <w:sz w:val="26"/>
              <w:szCs w:val="26"/>
              <w:rtl/>
            </w:rPr>
          </w:rPrChange>
        </w:rPr>
        <w:t>و</w:t>
      </w:r>
      <w:r w:rsidR="00FB2783" w:rsidRPr="00975884">
        <w:rPr>
          <w:rFonts w:cs="B Zar"/>
          <w:sz w:val="26"/>
          <w:szCs w:val="26"/>
          <w:rtl/>
          <w:rPrChange w:id="2044" w:author="PC" w:date="2018-05-08T07:07:00Z">
            <w:rPr>
              <w:rFonts w:cs="B Zar"/>
              <w:sz w:val="26"/>
              <w:szCs w:val="26"/>
              <w:rtl/>
            </w:rPr>
          </w:rPrChange>
        </w:rPr>
        <w:t xml:space="preserve"> </w:t>
      </w:r>
      <w:r w:rsidR="00FB2783" w:rsidRPr="00975884">
        <w:rPr>
          <w:rFonts w:cs="B Zar" w:hint="cs"/>
          <w:sz w:val="26"/>
          <w:szCs w:val="26"/>
          <w:rtl/>
          <w:rPrChange w:id="2045" w:author="PC" w:date="2018-05-08T07:07:00Z">
            <w:rPr>
              <w:rFonts w:cs="B Zar" w:hint="cs"/>
              <w:sz w:val="26"/>
              <w:szCs w:val="26"/>
              <w:rtl/>
            </w:rPr>
          </w:rPrChange>
        </w:rPr>
        <w:t>اعتماد،</w:t>
      </w:r>
      <w:r w:rsidR="00FB2783" w:rsidRPr="00975884">
        <w:rPr>
          <w:rFonts w:cs="B Zar"/>
          <w:sz w:val="26"/>
          <w:szCs w:val="26"/>
          <w:rtl/>
          <w:rPrChange w:id="2046" w:author="PC" w:date="2018-05-08T07:07:00Z">
            <w:rPr>
              <w:rFonts w:cs="B Zar"/>
              <w:sz w:val="26"/>
              <w:szCs w:val="26"/>
              <w:rtl/>
            </w:rPr>
          </w:rPrChange>
        </w:rPr>
        <w:t xml:space="preserve"> </w:t>
      </w:r>
      <w:r w:rsidR="00FB2783" w:rsidRPr="00975884">
        <w:rPr>
          <w:rFonts w:cs="B Zar" w:hint="cs"/>
          <w:sz w:val="26"/>
          <w:szCs w:val="26"/>
          <w:rtl/>
          <w:rPrChange w:id="2047" w:author="PC" w:date="2018-05-08T07:07:00Z">
            <w:rPr>
              <w:rFonts w:cs="B Zar" w:hint="cs"/>
              <w:sz w:val="26"/>
              <w:szCs w:val="26"/>
              <w:rtl/>
            </w:rPr>
          </w:rPrChange>
        </w:rPr>
        <w:t>بر</w:t>
      </w:r>
      <w:r w:rsidR="00FB2783" w:rsidRPr="00975884">
        <w:rPr>
          <w:rFonts w:cs="B Zar"/>
          <w:sz w:val="26"/>
          <w:szCs w:val="26"/>
          <w:rtl/>
          <w:rPrChange w:id="2048" w:author="PC" w:date="2018-05-08T07:07:00Z">
            <w:rPr>
              <w:rFonts w:cs="B Zar"/>
              <w:sz w:val="26"/>
              <w:szCs w:val="26"/>
              <w:rtl/>
            </w:rPr>
          </w:rPrChange>
        </w:rPr>
        <w:t xml:space="preserve"> </w:t>
      </w:r>
      <w:r w:rsidR="00FB2783" w:rsidRPr="00975884">
        <w:rPr>
          <w:rFonts w:cs="B Zar" w:hint="cs"/>
          <w:sz w:val="26"/>
          <w:szCs w:val="26"/>
          <w:rtl/>
          <w:rPrChange w:id="2049" w:author="PC" w:date="2018-05-08T07:07:00Z">
            <w:rPr>
              <w:rFonts w:cs="B Zar" w:hint="cs"/>
              <w:sz w:val="26"/>
              <w:szCs w:val="26"/>
              <w:rtl/>
            </w:rPr>
          </w:rPrChange>
        </w:rPr>
        <w:t>نگرش</w:t>
      </w:r>
      <w:r w:rsidR="00FB2783" w:rsidRPr="00975884">
        <w:rPr>
          <w:rFonts w:cs="B Zar"/>
          <w:sz w:val="26"/>
          <w:szCs w:val="26"/>
          <w:rtl/>
          <w:rPrChange w:id="2050" w:author="PC" w:date="2018-05-08T07:07:00Z">
            <w:rPr>
              <w:rFonts w:cs="B Zar"/>
              <w:sz w:val="26"/>
              <w:szCs w:val="26"/>
              <w:rtl/>
            </w:rPr>
          </w:rPrChange>
        </w:rPr>
        <w:t xml:space="preserve"> </w:t>
      </w:r>
      <w:r w:rsidR="00FB2783" w:rsidRPr="00975884">
        <w:rPr>
          <w:rFonts w:cs="B Zar" w:hint="cs"/>
          <w:sz w:val="26"/>
          <w:szCs w:val="26"/>
          <w:rtl/>
          <w:rPrChange w:id="2051" w:author="PC" w:date="2018-05-08T07:07:00Z">
            <w:rPr>
              <w:rFonts w:cs="B Zar" w:hint="cs"/>
              <w:sz w:val="26"/>
              <w:szCs w:val="26"/>
              <w:rtl/>
            </w:rPr>
          </w:rPrChange>
        </w:rPr>
        <w:t>کاربران</w:t>
      </w:r>
      <w:r w:rsidR="00FB2783" w:rsidRPr="00975884">
        <w:rPr>
          <w:rFonts w:cs="B Zar"/>
          <w:sz w:val="26"/>
          <w:szCs w:val="26"/>
          <w:rtl/>
          <w:rPrChange w:id="2052" w:author="PC" w:date="2018-05-08T07:07:00Z">
            <w:rPr>
              <w:rFonts w:cs="B Zar"/>
              <w:sz w:val="26"/>
              <w:szCs w:val="26"/>
              <w:rtl/>
            </w:rPr>
          </w:rPrChange>
        </w:rPr>
        <w:t xml:space="preserve"> </w:t>
      </w:r>
      <w:r w:rsidR="00FB2783" w:rsidRPr="00975884">
        <w:rPr>
          <w:rFonts w:cs="B Zar" w:hint="cs"/>
          <w:sz w:val="26"/>
          <w:szCs w:val="26"/>
          <w:rtl/>
          <w:rPrChange w:id="2053" w:author="PC" w:date="2018-05-08T07:07:00Z">
            <w:rPr>
              <w:rFonts w:cs="B Zar" w:hint="cs"/>
              <w:sz w:val="26"/>
              <w:szCs w:val="26"/>
              <w:rtl/>
            </w:rPr>
          </w:rPrChange>
        </w:rPr>
        <w:t>تلگرام</w:t>
      </w:r>
      <w:r w:rsidR="00FB2783" w:rsidRPr="00975884">
        <w:rPr>
          <w:rFonts w:cs="B Zar"/>
          <w:sz w:val="26"/>
          <w:szCs w:val="26"/>
          <w:rtl/>
          <w:rPrChange w:id="2054" w:author="PC" w:date="2018-05-08T07:07:00Z">
            <w:rPr>
              <w:rFonts w:cs="B Zar"/>
              <w:sz w:val="26"/>
              <w:szCs w:val="26"/>
              <w:rtl/>
            </w:rPr>
          </w:rPrChange>
        </w:rPr>
        <w:t xml:space="preserve"> </w:t>
      </w:r>
      <w:r w:rsidR="00FB2783" w:rsidRPr="00975884">
        <w:rPr>
          <w:rFonts w:cs="B Zar" w:hint="cs"/>
          <w:sz w:val="26"/>
          <w:szCs w:val="26"/>
          <w:rtl/>
          <w:rPrChange w:id="2055" w:author="PC" w:date="2018-05-08T07:07:00Z">
            <w:rPr>
              <w:rFonts w:cs="B Zar" w:hint="cs"/>
              <w:sz w:val="26"/>
              <w:szCs w:val="26"/>
              <w:rtl/>
            </w:rPr>
          </w:rPrChange>
        </w:rPr>
        <w:t>تاثیر</w:t>
      </w:r>
      <w:r w:rsidR="00FB2783" w:rsidRPr="00975884">
        <w:rPr>
          <w:rFonts w:cs="B Zar"/>
          <w:sz w:val="26"/>
          <w:szCs w:val="26"/>
          <w:rtl/>
          <w:rPrChange w:id="2056" w:author="PC" w:date="2018-05-08T07:07:00Z">
            <w:rPr>
              <w:rFonts w:cs="B Zar"/>
              <w:sz w:val="26"/>
              <w:szCs w:val="26"/>
              <w:rtl/>
            </w:rPr>
          </w:rPrChange>
        </w:rPr>
        <w:t xml:space="preserve"> </w:t>
      </w:r>
      <w:r w:rsidR="00FB2783" w:rsidRPr="00975884">
        <w:rPr>
          <w:rFonts w:cs="B Zar" w:hint="cs"/>
          <w:sz w:val="26"/>
          <w:szCs w:val="26"/>
          <w:rtl/>
          <w:rPrChange w:id="2057" w:author="PC" w:date="2018-05-08T07:07:00Z">
            <w:rPr>
              <w:rFonts w:cs="B Zar" w:hint="cs"/>
              <w:sz w:val="26"/>
              <w:szCs w:val="26"/>
              <w:rtl/>
            </w:rPr>
          </w:rPrChange>
        </w:rPr>
        <w:t>مثبتی</w:t>
      </w:r>
      <w:r w:rsidR="00FB2783" w:rsidRPr="00975884">
        <w:rPr>
          <w:rFonts w:cs="B Zar"/>
          <w:sz w:val="26"/>
          <w:szCs w:val="26"/>
          <w:rtl/>
          <w:rPrChange w:id="2058" w:author="PC" w:date="2018-05-08T07:07:00Z">
            <w:rPr>
              <w:rFonts w:cs="B Zar"/>
              <w:sz w:val="26"/>
              <w:szCs w:val="26"/>
              <w:rtl/>
            </w:rPr>
          </w:rPrChange>
        </w:rPr>
        <w:t xml:space="preserve"> </w:t>
      </w:r>
      <w:r w:rsidR="00FB2783" w:rsidRPr="00975884">
        <w:rPr>
          <w:rFonts w:cs="B Zar" w:hint="cs"/>
          <w:sz w:val="26"/>
          <w:szCs w:val="26"/>
          <w:rtl/>
          <w:rPrChange w:id="2059" w:author="PC" w:date="2018-05-08T07:07:00Z">
            <w:rPr>
              <w:rFonts w:cs="B Zar" w:hint="cs"/>
              <w:sz w:val="26"/>
              <w:szCs w:val="26"/>
              <w:rtl/>
            </w:rPr>
          </w:rPrChange>
        </w:rPr>
        <w:t>دارد و در نهایت نگرش</w:t>
      </w:r>
      <w:r w:rsidR="00FB2783" w:rsidRPr="00975884">
        <w:rPr>
          <w:rFonts w:cs="B Zar"/>
          <w:sz w:val="26"/>
          <w:szCs w:val="26"/>
          <w:rtl/>
          <w:rPrChange w:id="2060" w:author="PC" w:date="2018-05-08T07:07:00Z">
            <w:rPr>
              <w:rFonts w:cs="B Zar"/>
              <w:sz w:val="26"/>
              <w:szCs w:val="26"/>
              <w:rtl/>
            </w:rPr>
          </w:rPrChange>
        </w:rPr>
        <w:t xml:space="preserve"> </w:t>
      </w:r>
      <w:r w:rsidR="00FB2783" w:rsidRPr="00975884">
        <w:rPr>
          <w:rFonts w:cs="B Zar" w:hint="cs"/>
          <w:sz w:val="26"/>
          <w:szCs w:val="26"/>
          <w:rtl/>
          <w:rPrChange w:id="2061" w:author="PC" w:date="2018-05-08T07:07:00Z">
            <w:rPr>
              <w:rFonts w:cs="B Zar" w:hint="cs"/>
              <w:sz w:val="26"/>
              <w:szCs w:val="26"/>
              <w:rtl/>
            </w:rPr>
          </w:rPrChange>
        </w:rPr>
        <w:t>و</w:t>
      </w:r>
      <w:r w:rsidR="00FB2783" w:rsidRPr="00975884">
        <w:rPr>
          <w:rFonts w:cs="B Zar"/>
          <w:sz w:val="26"/>
          <w:szCs w:val="26"/>
          <w:rtl/>
          <w:rPrChange w:id="2062" w:author="PC" w:date="2018-05-08T07:07:00Z">
            <w:rPr>
              <w:rFonts w:cs="B Zar"/>
              <w:sz w:val="26"/>
              <w:szCs w:val="26"/>
              <w:rtl/>
            </w:rPr>
          </w:rPrChange>
        </w:rPr>
        <w:t xml:space="preserve"> </w:t>
      </w:r>
      <w:r w:rsidR="00FB2783" w:rsidRPr="00975884">
        <w:rPr>
          <w:rFonts w:cs="B Zar" w:hint="cs"/>
          <w:sz w:val="26"/>
          <w:szCs w:val="26"/>
          <w:rtl/>
          <w:rPrChange w:id="2063" w:author="PC" w:date="2018-05-08T07:07:00Z">
            <w:rPr>
              <w:rFonts w:cs="B Zar" w:hint="cs"/>
              <w:sz w:val="26"/>
              <w:szCs w:val="26"/>
              <w:rtl/>
            </w:rPr>
          </w:rPrChange>
        </w:rPr>
        <w:t>اعتماد</w:t>
      </w:r>
      <w:r w:rsidR="00FB2783" w:rsidRPr="00975884">
        <w:rPr>
          <w:rFonts w:cs="B Zar"/>
          <w:sz w:val="26"/>
          <w:szCs w:val="26"/>
          <w:rtl/>
          <w:rPrChange w:id="2064" w:author="PC" w:date="2018-05-08T07:07:00Z">
            <w:rPr>
              <w:rFonts w:cs="B Zar"/>
              <w:sz w:val="26"/>
              <w:szCs w:val="26"/>
              <w:rtl/>
            </w:rPr>
          </w:rPrChange>
        </w:rPr>
        <w:t xml:space="preserve"> </w:t>
      </w:r>
      <w:r w:rsidR="00FB2783" w:rsidRPr="00975884">
        <w:rPr>
          <w:rFonts w:cs="B Zar" w:hint="cs"/>
          <w:sz w:val="26"/>
          <w:szCs w:val="26"/>
          <w:rtl/>
          <w:rPrChange w:id="2065" w:author="PC" w:date="2018-05-08T07:07:00Z">
            <w:rPr>
              <w:rFonts w:cs="B Zar" w:hint="cs"/>
              <w:sz w:val="26"/>
              <w:szCs w:val="26"/>
              <w:rtl/>
            </w:rPr>
          </w:rPrChange>
        </w:rPr>
        <w:t>کاربران تلگرام</w:t>
      </w:r>
      <w:r w:rsidR="00FB2783" w:rsidRPr="00975884">
        <w:rPr>
          <w:rFonts w:cs="B Zar"/>
          <w:sz w:val="26"/>
          <w:szCs w:val="26"/>
          <w:rtl/>
          <w:rPrChange w:id="2066" w:author="PC" w:date="2018-05-08T07:07:00Z">
            <w:rPr>
              <w:rFonts w:cs="B Zar"/>
              <w:sz w:val="26"/>
              <w:szCs w:val="26"/>
              <w:rtl/>
            </w:rPr>
          </w:rPrChange>
        </w:rPr>
        <w:t xml:space="preserve"> </w:t>
      </w:r>
      <w:r w:rsidR="00FB2783" w:rsidRPr="00975884">
        <w:rPr>
          <w:rFonts w:cs="B Zar" w:hint="cs"/>
          <w:sz w:val="26"/>
          <w:szCs w:val="26"/>
          <w:rtl/>
          <w:rPrChange w:id="2067" w:author="PC" w:date="2018-05-08T07:07:00Z">
            <w:rPr>
              <w:rFonts w:cs="B Zar" w:hint="cs"/>
              <w:sz w:val="26"/>
              <w:szCs w:val="26"/>
              <w:rtl/>
            </w:rPr>
          </w:rPrChange>
        </w:rPr>
        <w:t>بر</w:t>
      </w:r>
      <w:r w:rsidR="00FB2783" w:rsidRPr="00975884">
        <w:rPr>
          <w:rFonts w:cs="B Zar"/>
          <w:sz w:val="26"/>
          <w:szCs w:val="26"/>
          <w:rtl/>
          <w:rPrChange w:id="2068" w:author="PC" w:date="2018-05-08T07:07:00Z">
            <w:rPr>
              <w:rFonts w:cs="B Zar"/>
              <w:sz w:val="26"/>
              <w:szCs w:val="26"/>
              <w:rtl/>
            </w:rPr>
          </w:rPrChange>
        </w:rPr>
        <w:t xml:space="preserve"> </w:t>
      </w:r>
      <w:r w:rsidR="00FB2783" w:rsidRPr="00975884">
        <w:rPr>
          <w:rFonts w:cs="B Zar" w:hint="cs"/>
          <w:sz w:val="26"/>
          <w:szCs w:val="26"/>
          <w:rtl/>
          <w:rPrChange w:id="2069" w:author="PC" w:date="2018-05-08T07:07:00Z">
            <w:rPr>
              <w:rFonts w:cs="B Zar" w:hint="cs"/>
              <w:sz w:val="26"/>
              <w:szCs w:val="26"/>
              <w:rtl/>
            </w:rPr>
          </w:rPrChange>
        </w:rPr>
        <w:t>تبلیغات</w:t>
      </w:r>
      <w:r w:rsidR="00FB2783" w:rsidRPr="00975884">
        <w:rPr>
          <w:rFonts w:cs="B Zar"/>
          <w:sz w:val="26"/>
          <w:szCs w:val="26"/>
          <w:rtl/>
          <w:rPrChange w:id="2070" w:author="PC" w:date="2018-05-08T07:07:00Z">
            <w:rPr>
              <w:rFonts w:cs="B Zar"/>
              <w:sz w:val="26"/>
              <w:szCs w:val="26"/>
              <w:rtl/>
            </w:rPr>
          </w:rPrChange>
        </w:rPr>
        <w:t xml:space="preserve"> </w:t>
      </w:r>
      <w:r w:rsidR="00FB2783" w:rsidRPr="00975884">
        <w:rPr>
          <w:rFonts w:cs="B Zar" w:hint="cs"/>
          <w:sz w:val="26"/>
          <w:szCs w:val="26"/>
          <w:rtl/>
          <w:rPrChange w:id="2071" w:author="PC" w:date="2018-05-08T07:07:00Z">
            <w:rPr>
              <w:rFonts w:cs="B Zar" w:hint="cs"/>
              <w:sz w:val="26"/>
              <w:szCs w:val="26"/>
              <w:rtl/>
            </w:rPr>
          </w:rPrChange>
        </w:rPr>
        <w:t>شفاهى</w:t>
      </w:r>
      <w:r w:rsidR="00FB2783" w:rsidRPr="00975884">
        <w:rPr>
          <w:rFonts w:cs="B Zar"/>
          <w:sz w:val="26"/>
          <w:szCs w:val="26"/>
          <w:rtl/>
          <w:rPrChange w:id="2072" w:author="PC" w:date="2018-05-08T07:07:00Z">
            <w:rPr>
              <w:rFonts w:cs="B Zar"/>
              <w:sz w:val="26"/>
              <w:szCs w:val="26"/>
              <w:rtl/>
            </w:rPr>
          </w:rPrChange>
        </w:rPr>
        <w:t xml:space="preserve"> </w:t>
      </w:r>
      <w:r w:rsidR="00FB2783" w:rsidRPr="00975884">
        <w:rPr>
          <w:rFonts w:cs="B Zar" w:hint="cs"/>
          <w:sz w:val="26"/>
          <w:szCs w:val="26"/>
          <w:rtl/>
          <w:rPrChange w:id="2073" w:author="PC" w:date="2018-05-08T07:07:00Z">
            <w:rPr>
              <w:rFonts w:cs="B Zar" w:hint="cs"/>
              <w:sz w:val="26"/>
              <w:szCs w:val="26"/>
              <w:rtl/>
            </w:rPr>
          </w:rPrChange>
        </w:rPr>
        <w:t>مثبت،</w:t>
      </w:r>
      <w:r w:rsidR="00FB2783" w:rsidRPr="00975884">
        <w:rPr>
          <w:rFonts w:cs="B Zar"/>
          <w:sz w:val="26"/>
          <w:szCs w:val="26"/>
          <w:rtl/>
          <w:rPrChange w:id="2074" w:author="PC" w:date="2018-05-08T07:07:00Z">
            <w:rPr>
              <w:rFonts w:cs="B Zar"/>
              <w:sz w:val="26"/>
              <w:szCs w:val="26"/>
              <w:rtl/>
            </w:rPr>
          </w:rPrChange>
        </w:rPr>
        <w:t xml:space="preserve"> </w:t>
      </w:r>
      <w:r w:rsidR="00FB2783" w:rsidRPr="00975884">
        <w:rPr>
          <w:rFonts w:cs="B Zar" w:hint="cs"/>
          <w:sz w:val="26"/>
          <w:szCs w:val="26"/>
          <w:rtl/>
          <w:rPrChange w:id="2075" w:author="PC" w:date="2018-05-08T07:07:00Z">
            <w:rPr>
              <w:rFonts w:cs="B Zar" w:hint="cs"/>
              <w:sz w:val="26"/>
              <w:szCs w:val="26"/>
              <w:rtl/>
            </w:rPr>
          </w:rPrChange>
        </w:rPr>
        <w:t>موثر</w:t>
      </w:r>
      <w:r w:rsidR="00FB2783" w:rsidRPr="00975884">
        <w:rPr>
          <w:rFonts w:cs="B Zar"/>
          <w:sz w:val="26"/>
          <w:szCs w:val="26"/>
          <w:rtl/>
          <w:rPrChange w:id="2076" w:author="PC" w:date="2018-05-08T07:07:00Z">
            <w:rPr>
              <w:rFonts w:cs="B Zar"/>
              <w:sz w:val="26"/>
              <w:szCs w:val="26"/>
              <w:rtl/>
            </w:rPr>
          </w:rPrChange>
        </w:rPr>
        <w:t xml:space="preserve"> </w:t>
      </w:r>
      <w:r w:rsidR="00FB2783" w:rsidRPr="00975884">
        <w:rPr>
          <w:rFonts w:cs="B Zar" w:hint="cs"/>
          <w:sz w:val="26"/>
          <w:szCs w:val="26"/>
          <w:rtl/>
          <w:rPrChange w:id="2077" w:author="PC" w:date="2018-05-08T07:07:00Z">
            <w:rPr>
              <w:rFonts w:cs="B Zar" w:hint="cs"/>
              <w:sz w:val="26"/>
              <w:szCs w:val="26"/>
              <w:rtl/>
            </w:rPr>
          </w:rPrChange>
        </w:rPr>
        <w:t>است. یافته های این پژوهش برای مدیران بازاریابی شرکت ها بینشی را فراهم می کند که با توجه به عوامل گفته شده بتوانند از طریق رسانه ی اجتماعی تلگرام زمینه ساز ایجاد دیدگاه مثبت کاربران درباره ی محصولات و خدمات خود شوند.</w:t>
      </w:r>
    </w:p>
    <w:p w:rsidR="0031327F" w:rsidRPr="00975884" w:rsidRDefault="0031327F" w:rsidP="0031327F">
      <w:pPr>
        <w:bidi/>
        <w:rPr>
          <w:rFonts w:cs="B Zar"/>
          <w:sz w:val="26"/>
          <w:szCs w:val="26"/>
          <w:rtl/>
          <w:rPrChange w:id="2078" w:author="PC" w:date="2018-05-08T07:07:00Z">
            <w:rPr>
              <w:rFonts w:cs="B Zar"/>
              <w:sz w:val="26"/>
              <w:szCs w:val="26"/>
              <w:rtl/>
            </w:rPr>
          </w:rPrChange>
        </w:rPr>
      </w:pPr>
    </w:p>
    <w:p w:rsidR="00E310CE" w:rsidRPr="00975884" w:rsidRDefault="00E310CE" w:rsidP="00C9052D">
      <w:pPr>
        <w:bidi/>
        <w:rPr>
          <w:rFonts w:cs="B Zar"/>
          <w:sz w:val="26"/>
          <w:szCs w:val="26"/>
          <w:rPrChange w:id="2079" w:author="PC" w:date="2018-05-08T07:07:00Z">
            <w:rPr/>
          </w:rPrChange>
        </w:rPr>
      </w:pPr>
    </w:p>
    <w:sectPr w:rsidR="00E310CE" w:rsidRPr="00975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AytDA0MTGxNDE1t7BQ0lEKTi0uzszPAykwrAUANB1OdiwAAAA="/>
  </w:docVars>
  <w:rsids>
    <w:rsidRoot w:val="00C73B78"/>
    <w:rsid w:val="00024D80"/>
    <w:rsid w:val="000D7AD0"/>
    <w:rsid w:val="001A7BAD"/>
    <w:rsid w:val="001C448F"/>
    <w:rsid w:val="00255FA0"/>
    <w:rsid w:val="0026306F"/>
    <w:rsid w:val="002E7378"/>
    <w:rsid w:val="00310FF3"/>
    <w:rsid w:val="0031327F"/>
    <w:rsid w:val="00342CF3"/>
    <w:rsid w:val="00383EBD"/>
    <w:rsid w:val="003F738A"/>
    <w:rsid w:val="0046332A"/>
    <w:rsid w:val="00545043"/>
    <w:rsid w:val="00557C83"/>
    <w:rsid w:val="00560375"/>
    <w:rsid w:val="00582B1A"/>
    <w:rsid w:val="006A041E"/>
    <w:rsid w:val="006A6047"/>
    <w:rsid w:val="006D3B8B"/>
    <w:rsid w:val="007124DC"/>
    <w:rsid w:val="00823144"/>
    <w:rsid w:val="0084726F"/>
    <w:rsid w:val="008B2903"/>
    <w:rsid w:val="008B7BC9"/>
    <w:rsid w:val="0090058A"/>
    <w:rsid w:val="00952D4F"/>
    <w:rsid w:val="00970173"/>
    <w:rsid w:val="00975884"/>
    <w:rsid w:val="00984C6C"/>
    <w:rsid w:val="00A04647"/>
    <w:rsid w:val="00AD0920"/>
    <w:rsid w:val="00AF59D3"/>
    <w:rsid w:val="00B37136"/>
    <w:rsid w:val="00B43346"/>
    <w:rsid w:val="00B964C5"/>
    <w:rsid w:val="00B96BD6"/>
    <w:rsid w:val="00C30458"/>
    <w:rsid w:val="00C73B78"/>
    <w:rsid w:val="00C9052D"/>
    <w:rsid w:val="00D01905"/>
    <w:rsid w:val="00D043E0"/>
    <w:rsid w:val="00D0446C"/>
    <w:rsid w:val="00D57D77"/>
    <w:rsid w:val="00DD5D21"/>
    <w:rsid w:val="00DF7D9A"/>
    <w:rsid w:val="00E302E6"/>
    <w:rsid w:val="00E310CE"/>
    <w:rsid w:val="00E4243A"/>
    <w:rsid w:val="00F60EB2"/>
    <w:rsid w:val="00FB2783"/>
    <w:rsid w:val="00FE1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2E0F"/>
  <w15:docId w15:val="{6B44AB69-08DC-46E0-B5AE-95FC6BBF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B78"/>
    <w:pPr>
      <w:spacing w:after="160" w:line="259" w:lineRule="auto"/>
    </w:pPr>
    <w:rPr>
      <w:rFonts w:asciiTheme="minorHAnsi" w:hAnsiTheme="minorHAnsi" w:cstheme="minorBidi"/>
      <w:szCs w:val="22"/>
    </w:rPr>
  </w:style>
  <w:style w:type="paragraph" w:styleId="Heading1">
    <w:name w:val="heading 1"/>
    <w:basedOn w:val="Normal"/>
    <w:link w:val="Heading1Char"/>
    <w:uiPriority w:val="9"/>
    <w:qFormat/>
    <w:rsid w:val="00C73B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szCs w:val="24"/>
      <w:lang w:eastAsia="ja-JP" w:bidi="fa-IR"/>
    </w:rPr>
  </w:style>
  <w:style w:type="character" w:customStyle="1" w:styleId="Heading1Char">
    <w:name w:val="Heading 1 Char"/>
    <w:basedOn w:val="DefaultParagraphFont"/>
    <w:link w:val="Heading1"/>
    <w:uiPriority w:val="9"/>
    <w:rsid w:val="00C73B78"/>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9449">
      <w:bodyDiv w:val="1"/>
      <w:marLeft w:val="0"/>
      <w:marRight w:val="0"/>
      <w:marTop w:val="0"/>
      <w:marBottom w:val="0"/>
      <w:divBdr>
        <w:top w:val="none" w:sz="0" w:space="0" w:color="auto"/>
        <w:left w:val="none" w:sz="0" w:space="0" w:color="auto"/>
        <w:bottom w:val="none" w:sz="0" w:space="0" w:color="auto"/>
        <w:right w:val="none" w:sz="0" w:space="0" w:color="auto"/>
      </w:divBdr>
    </w:div>
    <w:div w:id="16882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36</cp:revision>
  <dcterms:created xsi:type="dcterms:W3CDTF">2018-05-07T17:22:00Z</dcterms:created>
  <dcterms:modified xsi:type="dcterms:W3CDTF">2018-05-08T02:38:00Z</dcterms:modified>
</cp:coreProperties>
</file>